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E5DBB">
      <w:r>
        <w:rPr>
          <w:rFonts w:ascii="Verdana" w:eastAsia="Times New Roman" w:hAnsi="Verdana"/>
          <w:vanish/>
          <w:sz w:val="17"/>
          <w:szCs w:val="17"/>
        </w:rPr>
        <w:t> </w:t>
      </w:r>
    </w:p>
    <w:tbl>
      <w:tblPr>
        <w:tblW w:w="11400" w:type="dxa"/>
        <w:jc w:val="center"/>
        <w:tblCellSpacing w:w="0" w:type="dxa"/>
        <w:tblBorders>
          <w:top w:val="single" w:sz="6" w:space="0" w:color="333333"/>
          <w:left w:val="single" w:sz="6" w:space="0" w:color="333333"/>
          <w:bottom w:val="single" w:sz="6" w:space="0" w:color="333333"/>
          <w:right w:val="single" w:sz="6" w:space="0" w:color="333333"/>
        </w:tblBorders>
        <w:tblCellMar>
          <w:left w:w="0" w:type="dxa"/>
          <w:right w:w="0" w:type="dxa"/>
        </w:tblCellMar>
        <w:tblLook w:val="04A0"/>
      </w:tblPr>
      <w:tblGrid>
        <w:gridCol w:w="11400"/>
      </w:tblGrid>
      <w:tr w:rsidR="00000000" w:rsidTr="00FE5DBB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FE5DBB">
            <w:bookmarkStart w:id="0" w:name="top"/>
            <w:bookmarkEnd w:id="0"/>
            <w:r w:rsidRPr="00FE5DBB">
              <w:rPr>
                <w:rFonts w:ascii="Verdana" w:eastAsia="Times New Roman" w:hAnsi="Verdana"/>
                <w:noProof/>
                <w:sz w:val="17"/>
                <w:szCs w:val="17"/>
              </w:rPr>
              <w:drawing>
                <wp:inline distT="0" distB="0" distL="0" distR="0">
                  <wp:extent cx="7200000" cy="792000"/>
                  <wp:effectExtent l="0" t="0" r="0" b="0"/>
                  <wp:docPr id="36399812" name="name15318b0dd65bcc" descr="programplan20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3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 w:rsidTr="00FE5DBB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79" w:type="dxa"/>
              <w:bottom w:w="367" w:type="dxa"/>
              <w:right w:w="367" w:type="dxa"/>
            </w:tcMar>
            <w:vAlign w:val="center"/>
            <w:hideMark/>
          </w:tcPr>
          <w:p w:rsidR="00000000" w:rsidRPr="00FE5DBB" w:rsidRDefault="00FE5DBB">
            <w:pPr>
              <w:pStyle w:val="planning"/>
              <w:rPr>
                <w:color w:val="FF0000"/>
              </w:rPr>
            </w:pPr>
            <w:r w:rsidRPr="00FE5DBB">
              <w:rPr>
                <w:rFonts w:ascii="Verdana" w:hAnsi="Verdana"/>
                <w:color w:val="FF0000"/>
                <w:sz w:val="17"/>
                <w:szCs w:val="17"/>
              </w:rPr>
              <w:t>This program plan will assist you in planning your program. You must follow the official program requirements for the calenda</w:t>
            </w:r>
            <w:r w:rsidRPr="00FE5DBB">
              <w:rPr>
                <w:rFonts w:ascii="Verdana" w:hAnsi="Verdana"/>
                <w:color w:val="FF0000"/>
                <w:sz w:val="17"/>
                <w:szCs w:val="17"/>
              </w:rPr>
              <w:t>r year in which you are enrolled.</w:t>
            </w:r>
            <w:r w:rsidRPr="00FE5DBB">
              <w:rPr>
                <w:rFonts w:ascii="Verdana" w:hAnsi="Verdana"/>
                <w:color w:val="FF0000"/>
                <w:sz w:val="17"/>
                <w:szCs w:val="17"/>
              </w:rPr>
              <w:br/>
            </w:r>
            <w:r w:rsidRPr="00FE5DBB">
              <w:rPr>
                <w:rFonts w:ascii="Verdana" w:hAnsi="Verdana"/>
                <w:color w:val="FF0000"/>
                <w:sz w:val="17"/>
                <w:szCs w:val="17"/>
              </w:rPr>
              <w:br/>
              <w:t xml:space="preserve">Please contact </w:t>
            </w:r>
            <w:hyperlink r:id="rId5" w:tgtFrame="_blank" w:history="1">
              <w:r w:rsidRPr="00FE5DBB">
                <w:rPr>
                  <w:rStyle w:val="Hyperlink"/>
                  <w:rFonts w:ascii="Verdana" w:hAnsi="Verdana"/>
                  <w:color w:val="FF0000"/>
                  <w:sz w:val="17"/>
                  <w:szCs w:val="17"/>
                </w:rPr>
                <w:t>Advising Services</w:t>
              </w:r>
            </w:hyperlink>
            <w:r w:rsidRPr="00FE5DBB">
              <w:rPr>
                <w:rFonts w:ascii="Verdana" w:hAnsi="Verdana"/>
                <w:color w:val="FF0000"/>
                <w:sz w:val="17"/>
                <w:szCs w:val="17"/>
              </w:rPr>
              <w:t xml:space="preserve"> for program planning assistance.</w:t>
            </w:r>
          </w:p>
          <w:tbl>
            <w:tblPr>
              <w:tblW w:w="9525" w:type="dxa"/>
              <w:tblBorders>
                <w:left w:val="single" w:sz="6" w:space="0" w:color="999999"/>
                <w:bottom w:val="single" w:sz="6" w:space="0" w:color="999999"/>
              </w:tblBorders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685"/>
              <w:gridCol w:w="887"/>
              <w:gridCol w:w="867"/>
              <w:gridCol w:w="1672"/>
              <w:gridCol w:w="1084"/>
              <w:gridCol w:w="4330"/>
            </w:tblGrid>
            <w:tr w:rsidR="00000000">
              <w:trPr>
                <w:trHeight w:val="345"/>
              </w:trPr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nil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FE5DBB">
                  <w:r>
                    <w:rPr>
                      <w:rFonts w:ascii="Verdana" w:eastAsia="Times New Roman" w:hAnsi="Verdana"/>
                      <w:b/>
                      <w:bCs/>
                      <w:sz w:val="27"/>
                      <w:szCs w:val="27"/>
                    </w:rPr>
                    <w:t xml:space="preserve">University Certificate in English Language Studies (30 Credits)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nil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FE5DBB">
                  <w:r>
                    <w:rPr>
                      <w:rStyle w:val="Strong"/>
                      <w:rFonts w:ascii="Verdana" w:eastAsia="Times New Roman" w:hAnsi="Verdana"/>
                      <w:sz w:val="17"/>
                      <w:szCs w:val="17"/>
                    </w:rPr>
                    <w:t xml:space="preserve">2013/2014 </w:t>
                  </w:r>
                  <w:hyperlink r:id="rId6" w:tgtFrame="_blank" w:history="1">
                    <w:r>
                      <w:rPr>
                        <w:rStyle w:val="Hyperlink"/>
                        <w:rFonts w:ascii="Verdana" w:eastAsia="Times New Roman" w:hAnsi="Verdana"/>
                        <w:b/>
                        <w:bCs/>
                        <w:sz w:val="17"/>
                        <w:szCs w:val="17"/>
                      </w:rPr>
                      <w:t>Program Requirements</w:t>
                    </w:r>
                  </w:hyperlink>
                  <w:r>
                    <w:rPr>
                      <w:rFonts w:ascii="Verdana" w:eastAsia="Times New Roman" w:hAnsi="Verdana"/>
                      <w:sz w:val="17"/>
                      <w:szCs w:val="17"/>
                    </w:rPr>
                    <w:t xml:space="preserve"> - effective Sept. 1, 2013 to Aug. 31, 201</w:t>
                  </w:r>
                  <w:ins w:id="1" w:author="Grace Oresile">
                    <w:r>
                      <w:rPr>
                        <w:rFonts w:ascii="Verdana" w:eastAsia="Times New Roman" w:hAnsi="Verdana"/>
                        <w:sz w:val="17"/>
                        <w:szCs w:val="17"/>
                      </w:rPr>
                      <w:t>4</w:t>
                    </w:r>
                  </w:ins>
                  <w:del w:id="2" w:author="Grace Oresile" w:date="2014-04-29T11:19:00Z">
                    <w:r>
                      <w:rPr>
                        <w:rFonts w:ascii="Verdana" w:eastAsia="Times New Roman" w:hAnsi="Verdana"/>
                        <w:sz w:val="17"/>
                        <w:szCs w:val="17"/>
                      </w:rPr>
                      <w:delText>3</w:delText>
                    </w:r>
                  </w:del>
                  <w:r>
                    <w:rPr>
                      <w:rFonts w:ascii="Verdana" w:eastAsia="Times New Roman" w:hAnsi="Verdana"/>
                      <w:sz w:val="17"/>
                      <w:szCs w:val="17"/>
                    </w:rPr>
                    <w:t xml:space="preserve"> - </w:t>
                  </w:r>
                  <w:hyperlink r:id="rId7" w:tgtFrame="_blank" w:history="1">
                    <w:r>
                      <w:rPr>
                        <w:rStyle w:val="Hyperlink"/>
                        <w:rFonts w:ascii="Verdana" w:eastAsia="Times New Roman" w:hAnsi="Verdana"/>
                        <w:b/>
                        <w:bCs/>
                        <w:sz w:val="17"/>
                        <w:szCs w:val="17"/>
                      </w:rPr>
                      <w:t>Glossary</w:t>
                    </w:r>
                  </w:hyperlink>
                </w:p>
              </w:tc>
            </w:tr>
            <w:tr w:rsidR="00000000">
              <w:tc>
                <w:tcPr>
                  <w:tcW w:w="0" w:type="auto"/>
                  <w:gridSpan w:val="4"/>
                  <w:tcBorders>
                    <w:top w:val="single" w:sz="6" w:space="0" w:color="999999"/>
                    <w:left w:val="single" w:sz="6" w:space="0" w:color="999999"/>
                    <w:bottom w:val="nil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FE5DBB">
                  <w:r>
                    <w:rPr>
                      <w:rFonts w:ascii="Verdana" w:eastAsia="Times New Roman" w:hAnsi="Verdana"/>
                      <w:b/>
                      <w:bCs/>
                      <w:sz w:val="17"/>
                      <w:szCs w:val="17"/>
                    </w:rPr>
                    <w:t>Course Level Legend</w:t>
                  </w:r>
                  <w:r>
                    <w:rPr>
                      <w:rFonts w:ascii="Verdana" w:eastAsia="Times New Roman" w:hAnsi="Verdana"/>
                      <w:sz w:val="17"/>
                      <w:szCs w:val="17"/>
                    </w:rPr>
                    <w:br/>
                    <w:t>Junior/</w:t>
                  </w:r>
                  <w:proofErr w:type="spellStart"/>
                  <w:r>
                    <w:rPr>
                      <w:rFonts w:ascii="Verdana" w:eastAsia="Times New Roman" w:hAnsi="Verdana"/>
                      <w:sz w:val="17"/>
                      <w:szCs w:val="17"/>
                    </w:rPr>
                    <w:t>Jr</w:t>
                  </w:r>
                  <w:proofErr w:type="spellEnd"/>
                  <w:r>
                    <w:rPr>
                      <w:rFonts w:ascii="Verdana" w:eastAsia="Times New Roman" w:hAnsi="Verdana"/>
                      <w:sz w:val="17"/>
                      <w:szCs w:val="17"/>
                    </w:rPr>
                    <w:t xml:space="preserve"> - 200 numbered course</w:t>
                  </w:r>
                  <w:r>
                    <w:rPr>
                      <w:rFonts w:ascii="Verdana" w:eastAsia="Times New Roman" w:hAnsi="Verdana"/>
                      <w:sz w:val="17"/>
                      <w:szCs w:val="17"/>
                    </w:rPr>
                    <w:br/>
                    <w:t>Senior/</w:t>
                  </w:r>
                  <w:proofErr w:type="spellStart"/>
                  <w:r>
                    <w:rPr>
                      <w:rFonts w:ascii="Verdana" w:eastAsia="Times New Roman" w:hAnsi="Verdana"/>
                      <w:sz w:val="17"/>
                      <w:szCs w:val="17"/>
                    </w:rPr>
                    <w:t>Sr</w:t>
                  </w:r>
                  <w:proofErr w:type="spellEnd"/>
                  <w:r>
                    <w:rPr>
                      <w:rFonts w:ascii="Verdana" w:eastAsia="Times New Roman" w:hAnsi="Verdana"/>
                      <w:sz w:val="17"/>
                      <w:szCs w:val="17"/>
                    </w:rPr>
                    <w:t xml:space="preserve"> - 300 or 400 numbered course</w:t>
                  </w:r>
                  <w:r>
                    <w:rPr>
                      <w:rFonts w:ascii="Verdana" w:eastAsia="Times New Roman" w:hAnsi="Verdana"/>
                      <w:sz w:val="17"/>
                      <w:szCs w:val="17"/>
                    </w:rPr>
                    <w:br/>
                    <w:t>Preparatory - 100 numbered course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nil"/>
                    <w:bottom w:val="nil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FE5DBB">
                  <w:r>
                    <w:rPr>
                      <w:rFonts w:ascii="Verdana" w:eastAsia="Times New Roman" w:hAnsi="Verdana"/>
                      <w:b/>
                      <w:bCs/>
                      <w:sz w:val="17"/>
                      <w:szCs w:val="17"/>
                    </w:rPr>
                    <w:t>Course Progress Legend</w:t>
                  </w:r>
                  <w:r>
                    <w:rPr>
                      <w:rFonts w:ascii="Verdana" w:eastAsia="Times New Roman" w:hAnsi="Verdana"/>
                      <w:sz w:val="17"/>
                      <w:szCs w:val="17"/>
                    </w:rPr>
                    <w:br/>
                    <w:t>TR - Transfer Credit Awarded</w:t>
                  </w:r>
                  <w:r>
                    <w:rPr>
                      <w:rFonts w:ascii="Verdana" w:eastAsia="Times New Roman" w:hAnsi="Verdana"/>
                      <w:sz w:val="17"/>
                      <w:szCs w:val="17"/>
                    </w:rPr>
                    <w:br/>
                    <w:t>C - Completed AU Course</w:t>
                  </w:r>
                  <w:r>
                    <w:rPr>
                      <w:rFonts w:ascii="Verdana" w:eastAsia="Times New Roman" w:hAnsi="Verdana"/>
                      <w:sz w:val="17"/>
                      <w:szCs w:val="17"/>
                    </w:rPr>
                    <w:br/>
                    <w:t>IP - In Progress AU Course</w:t>
                  </w:r>
                </w:p>
              </w:tc>
            </w:tr>
            <w:tr w:rsidR="00000000">
              <w:trPr>
                <w:trHeight w:val="345"/>
              </w:trPr>
              <w:tc>
                <w:tcPr>
                  <w:tcW w:w="702" w:type="dxa"/>
                  <w:tcBorders>
                    <w:top w:val="single" w:sz="6" w:space="0" w:color="999999"/>
                    <w:left w:val="single" w:sz="6" w:space="0" w:color="999999"/>
                    <w:bottom w:val="nil"/>
                    <w:right w:val="single" w:sz="6" w:space="0" w:color="999999"/>
                  </w:tcBorders>
                  <w:shd w:val="clear" w:color="auto" w:fill="E4E9D6"/>
                  <w:vAlign w:val="center"/>
                  <w:hideMark/>
                </w:tcPr>
                <w:p w:rsidR="00000000" w:rsidRDefault="00FE5DBB">
                  <w:pPr>
                    <w:jc w:val="center"/>
                  </w:pPr>
                  <w:r>
                    <w:rPr>
                      <w:rFonts w:ascii="Verdana" w:eastAsia="Times New Roman" w:hAnsi="Verdana"/>
                      <w:b/>
                      <w:bCs/>
                      <w:sz w:val="20"/>
                      <w:szCs w:val="20"/>
                    </w:rPr>
                    <w:t>Level</w:t>
                  </w:r>
                </w:p>
              </w:tc>
              <w:tc>
                <w:tcPr>
                  <w:tcW w:w="906" w:type="dxa"/>
                  <w:tcBorders>
                    <w:top w:val="single" w:sz="6" w:space="0" w:color="999999"/>
                    <w:left w:val="nil"/>
                    <w:bottom w:val="nil"/>
                    <w:right w:val="single" w:sz="6" w:space="0" w:color="999999"/>
                  </w:tcBorders>
                  <w:shd w:val="clear" w:color="auto" w:fill="E4E9D6"/>
                  <w:vAlign w:val="center"/>
                  <w:hideMark/>
                </w:tcPr>
                <w:p w:rsidR="00000000" w:rsidRDefault="00FE5DBB">
                  <w:pPr>
                    <w:jc w:val="center"/>
                  </w:pPr>
                  <w:r>
                    <w:rPr>
                      <w:rFonts w:ascii="Verdana" w:eastAsia="Times New Roman" w:hAnsi="Verdana"/>
                      <w:b/>
                      <w:bCs/>
                      <w:sz w:val="20"/>
                      <w:szCs w:val="20"/>
                    </w:rPr>
                    <w:t>Credits</w:t>
                  </w:r>
                </w:p>
              </w:tc>
              <w:tc>
                <w:tcPr>
                  <w:tcW w:w="878" w:type="dxa"/>
                  <w:tcBorders>
                    <w:top w:val="single" w:sz="6" w:space="0" w:color="999999"/>
                    <w:left w:val="nil"/>
                    <w:bottom w:val="nil"/>
                    <w:right w:val="single" w:sz="6" w:space="0" w:color="999999"/>
                  </w:tcBorders>
                  <w:shd w:val="clear" w:color="auto" w:fill="E4E9D6"/>
                  <w:vAlign w:val="center"/>
                  <w:hideMark/>
                </w:tcPr>
                <w:p w:rsidR="00000000" w:rsidRDefault="00FE5DBB">
                  <w:pPr>
                    <w:jc w:val="center"/>
                  </w:pPr>
                  <w:r>
                    <w:rPr>
                      <w:rFonts w:ascii="Verdana" w:eastAsia="Times New Roman" w:hAnsi="Verdana"/>
                      <w:b/>
                      <w:bCs/>
                      <w:sz w:val="20"/>
                      <w:szCs w:val="20"/>
                    </w:rPr>
                    <w:t>Course</w:t>
                  </w:r>
                </w:p>
              </w:tc>
              <w:tc>
                <w:tcPr>
                  <w:tcW w:w="1861" w:type="dxa"/>
                  <w:tcBorders>
                    <w:top w:val="single" w:sz="6" w:space="0" w:color="999999"/>
                    <w:left w:val="nil"/>
                    <w:bottom w:val="nil"/>
                    <w:right w:val="single" w:sz="6" w:space="0" w:color="999999"/>
                  </w:tcBorders>
                  <w:shd w:val="clear" w:color="auto" w:fill="E4E9D6"/>
                  <w:vAlign w:val="center"/>
                  <w:hideMark/>
                </w:tcPr>
                <w:p w:rsidR="00000000" w:rsidRDefault="00FE5DBB">
                  <w:pPr>
                    <w:jc w:val="center"/>
                  </w:pPr>
                  <w:r>
                    <w:rPr>
                      <w:rFonts w:ascii="Verdana" w:eastAsia="Times New Roman" w:hAnsi="Verdana"/>
                      <w:b/>
                      <w:bCs/>
                      <w:sz w:val="20"/>
                      <w:szCs w:val="20"/>
                    </w:rPr>
                    <w:t>Requirement</w:t>
                  </w:r>
                </w:p>
              </w:tc>
              <w:tc>
                <w:tcPr>
                  <w:tcW w:w="1096" w:type="dxa"/>
                  <w:tcBorders>
                    <w:top w:val="single" w:sz="6" w:space="0" w:color="999999"/>
                    <w:left w:val="nil"/>
                    <w:bottom w:val="nil"/>
                    <w:right w:val="single" w:sz="6" w:space="0" w:color="999999"/>
                  </w:tcBorders>
                  <w:shd w:val="clear" w:color="auto" w:fill="E4E9D6"/>
                  <w:vAlign w:val="center"/>
                  <w:hideMark/>
                </w:tcPr>
                <w:p w:rsidR="00000000" w:rsidRDefault="00FE5DBB">
                  <w:pPr>
                    <w:jc w:val="center"/>
                  </w:pPr>
                  <w:r>
                    <w:rPr>
                      <w:rFonts w:ascii="Verdana" w:eastAsia="Times New Roman" w:hAnsi="Verdana"/>
                      <w:b/>
                      <w:bCs/>
                      <w:sz w:val="20"/>
                      <w:szCs w:val="20"/>
                    </w:rPr>
                    <w:t>Course Progress</w:t>
                  </w:r>
                </w:p>
              </w:tc>
              <w:tc>
                <w:tcPr>
                  <w:tcW w:w="4082" w:type="dxa"/>
                  <w:tcBorders>
                    <w:top w:val="single" w:sz="6" w:space="0" w:color="999999"/>
                    <w:left w:val="nil"/>
                    <w:bottom w:val="nil"/>
                    <w:right w:val="single" w:sz="6" w:space="0" w:color="999999"/>
                  </w:tcBorders>
                  <w:shd w:val="clear" w:color="auto" w:fill="E4E9D6"/>
                  <w:vAlign w:val="center"/>
                  <w:hideMark/>
                </w:tcPr>
                <w:p w:rsidR="00000000" w:rsidRDefault="00FE5DBB">
                  <w:pPr>
                    <w:jc w:val="center"/>
                  </w:pPr>
                  <w:hyperlink w:anchor="comments" w:history="1">
                    <w:r>
                      <w:rPr>
                        <w:rStyle w:val="Hyperlink"/>
                        <w:rFonts w:ascii="Verdana" w:eastAsia="Times New Roman" w:hAnsi="Verdana"/>
                        <w:b/>
                        <w:bCs/>
                        <w:sz w:val="20"/>
                        <w:szCs w:val="20"/>
                      </w:rPr>
                      <w:t>Comments*</w:t>
                    </w:r>
                  </w:hyperlink>
                </w:p>
              </w:tc>
            </w:tr>
            <w:tr w:rsidR="00000000"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nil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FE5DBB">
                  <w:proofErr w:type="spellStart"/>
                  <w:r>
                    <w:rPr>
                      <w:rFonts w:ascii="Verdana" w:eastAsia="Times New Roman" w:hAnsi="Verdana"/>
                      <w:sz w:val="17"/>
                      <w:szCs w:val="17"/>
                    </w:rPr>
                    <w:t>Jr</w:t>
                  </w:r>
                  <w:proofErr w:type="spellEnd"/>
                  <w:r>
                    <w:rPr>
                      <w:rFonts w:ascii="Verdana" w:eastAsia="Times New Roman" w:hAnsi="Verdana"/>
                      <w:sz w:val="17"/>
                      <w:szCs w:val="17"/>
                    </w:rPr>
                    <w:t>/</w:t>
                  </w:r>
                  <w:proofErr w:type="spellStart"/>
                  <w:r>
                    <w:rPr>
                      <w:rFonts w:ascii="Verdana" w:eastAsia="Times New Roman" w:hAnsi="Verdana"/>
                      <w:sz w:val="17"/>
                      <w:szCs w:val="17"/>
                    </w:rPr>
                    <w:t>Sr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nil"/>
                    <w:bottom w:val="nil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FE5DBB">
                  <w:r>
                    <w:rPr>
                      <w:rFonts w:ascii="Verdana" w:eastAsia="Times New Roman" w:hAnsi="Verdana"/>
                      <w:sz w:val="17"/>
                      <w:szCs w:val="17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nil"/>
                    <w:bottom w:val="nil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FE5DBB">
                  <w:r>
                    <w:rPr>
                      <w:rFonts w:ascii="Verdana" w:eastAsia="Times New Roman" w:hAnsi="Verdana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nil"/>
                    <w:bottom w:val="nil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FE5DBB">
                  <w:r>
                    <w:rPr>
                      <w:rFonts w:ascii="Verdana" w:eastAsia="Times New Roman" w:hAnsi="Verdana"/>
                      <w:sz w:val="17"/>
                      <w:szCs w:val="17"/>
                    </w:rPr>
                    <w:t xml:space="preserve">Language </w:t>
                  </w:r>
                  <w:ins w:id="3" w:author="Grace Oresile">
                    <w:r>
                      <w:rPr>
                        <w:rFonts w:ascii="Verdana" w:eastAsia="Times New Roman" w:hAnsi="Verdana"/>
                        <w:sz w:val="17"/>
                        <w:szCs w:val="17"/>
                      </w:rPr>
                      <w:t xml:space="preserve">and Culture </w:t>
                    </w:r>
                  </w:ins>
                  <w:r>
                    <w:rPr>
                      <w:rFonts w:ascii="Verdana" w:eastAsia="Times New Roman" w:hAnsi="Verdana"/>
                      <w:sz w:val="17"/>
                      <w:szCs w:val="17"/>
                    </w:rPr>
                    <w:t>Course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nil"/>
                    <w:bottom w:val="nil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FE5DBB">
                  <w:pPr>
                    <w:jc w:val="center"/>
                  </w:pPr>
                  <w:r>
                    <w:rPr>
                      <w:rFonts w:ascii="Verdana" w:eastAsia="Times New Roman" w:hAnsi="Verdana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999999"/>
                    <w:left w:val="nil"/>
                    <w:bottom w:val="nil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FE5DBB">
                  <w:bookmarkStart w:id="4" w:name="language"/>
                  <w:bookmarkEnd w:id="4"/>
                  <w:r>
                    <w:rPr>
                      <w:rFonts w:ascii="Verdana" w:eastAsia="Times New Roman" w:hAnsi="Verdana"/>
                      <w:sz w:val="17"/>
                      <w:szCs w:val="17"/>
                    </w:rPr>
                    <w:t>Language</w:t>
                  </w:r>
                  <w:ins w:id="5" w:author="Grace Oresile">
                    <w:r>
                      <w:rPr>
                        <w:rFonts w:ascii="Verdana" w:eastAsia="Times New Roman" w:hAnsi="Verdana"/>
                        <w:sz w:val="17"/>
                        <w:szCs w:val="17"/>
                      </w:rPr>
                      <w:t xml:space="preserve"> and Culture courses</w:t>
                    </w:r>
                  </w:ins>
                  <w:r>
                    <w:rPr>
                      <w:rFonts w:ascii="Verdana" w:eastAsia="Times New Roman" w:hAnsi="Verdana"/>
                      <w:sz w:val="17"/>
                      <w:szCs w:val="17"/>
                    </w:rPr>
                    <w:t xml:space="preserve"> must be taken through </w:t>
                  </w:r>
                  <w:proofErr w:type="spellStart"/>
                  <w:r>
                    <w:rPr>
                      <w:rFonts w:ascii="Verdana" w:eastAsia="Times New Roman" w:hAnsi="Verdana"/>
                      <w:sz w:val="17"/>
                      <w:szCs w:val="17"/>
                    </w:rPr>
                    <w:t>Télé-université</w:t>
                  </w:r>
                  <w:proofErr w:type="spellEnd"/>
                  <w:r>
                    <w:rPr>
                      <w:rFonts w:ascii="Verdana" w:eastAsia="Times New Roman" w:hAnsi="Verdana"/>
                      <w:sz w:val="17"/>
                      <w:szCs w:val="17"/>
                    </w:rPr>
                    <w:t xml:space="preserve"> or </w:t>
                  </w:r>
                  <w:r>
                    <w:rPr>
                      <w:rFonts w:ascii="Verdana" w:eastAsia="Times New Roman" w:hAnsi="Verdana"/>
                      <w:sz w:val="17"/>
                      <w:szCs w:val="17"/>
                    </w:rPr>
                    <w:t xml:space="preserve">Athabasca. Choose from ANG4005 (ANG4005 prerequisite: ANG 3001 or advanced level on the placement test*), LIN4002, LIN4003, </w:t>
                  </w:r>
                  <w:hyperlink r:id="rId8" w:tgtFrame="_blank" w:history="1">
                    <w:r>
                      <w:rPr>
                        <w:rStyle w:val="Hyperlink"/>
                        <w:rFonts w:ascii="Verdana" w:eastAsia="Times New Roman" w:hAnsi="Verdana"/>
                        <w:sz w:val="17"/>
                        <w:szCs w:val="17"/>
                      </w:rPr>
                      <w:t>ENGL 177</w:t>
                    </w:r>
                  </w:hyperlink>
                  <w:r>
                    <w:rPr>
                      <w:rFonts w:ascii="Verdana" w:eastAsia="Times New Roman" w:hAnsi="Verdana"/>
                      <w:sz w:val="17"/>
                      <w:szCs w:val="17"/>
                    </w:rPr>
                    <w:t xml:space="preserve"> (ENGL 177 prerequisite: ANG 3001 or advanced</w:t>
                  </w:r>
                  <w:r>
                    <w:rPr>
                      <w:rFonts w:ascii="Verdana" w:eastAsia="Times New Roman" w:hAnsi="Verdana"/>
                      <w:sz w:val="17"/>
                      <w:szCs w:val="17"/>
                    </w:rPr>
                    <w:t xml:space="preserve"> level on the placement test*)</w:t>
                  </w:r>
                  <w:ins w:id="6" w:author="Grace Oresile">
                    <w:r>
                      <w:rPr>
                        <w:rFonts w:ascii="Verdana" w:eastAsia="Times New Roman" w:hAnsi="Verdana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Verdana" w:eastAsia="Times New Roman" w:hAnsi="Verdana"/>
                        <w:sz w:val="17"/>
                        <w:szCs w:val="17"/>
                      </w:rPr>
                      <w:fldChar w:fldCharType="begin"/>
                    </w:r>
                    <w:r>
                      <w:rPr>
                        <w:rFonts w:ascii="Verdana" w:eastAsia="Times New Roman" w:hAnsi="Verdana"/>
                        <w:sz w:val="17"/>
                        <w:szCs w:val="17"/>
                      </w:rPr>
                      <w:instrText xml:space="preserve"> </w:instrText>
                    </w:r>
                    <w:r>
                      <w:rPr>
                        <w:rFonts w:ascii="Verdana" w:eastAsia="Times New Roman" w:hAnsi="Verdana"/>
                        <w:sz w:val="17"/>
                        <w:szCs w:val="17"/>
                      </w:rPr>
                      <w:instrText>HYPERLINK "http://www.athabascau.ca/html/syllabi/engl/engl211.htm" \t "_blank"</w:instrText>
                    </w:r>
                    <w:r>
                      <w:rPr>
                        <w:rFonts w:ascii="Verdana" w:eastAsia="Times New Roman" w:hAnsi="Verdana"/>
                        <w:sz w:val="17"/>
                        <w:szCs w:val="17"/>
                      </w:rPr>
                      <w:instrText xml:space="preserve"> </w:instrText>
                    </w:r>
                    <w:r>
                      <w:rPr>
                        <w:rFonts w:ascii="Verdana" w:eastAsia="Times New Roman" w:hAnsi="Verdana"/>
                        <w:sz w:val="17"/>
                        <w:szCs w:val="17"/>
                      </w:rPr>
                      <w:fldChar w:fldCharType="separate"/>
                    </w:r>
                    <w:r>
                      <w:rPr>
                        <w:rStyle w:val="Hyperlink"/>
                        <w:rFonts w:ascii="Verdana" w:eastAsia="Times New Roman" w:hAnsi="Verdana"/>
                        <w:sz w:val="17"/>
                        <w:szCs w:val="17"/>
                      </w:rPr>
                      <w:t>ENGL211</w:t>
                    </w:r>
                    <w:r>
                      <w:rPr>
                        <w:rFonts w:ascii="Verdana" w:eastAsia="Times New Roman" w:hAnsi="Verdana"/>
                        <w:sz w:val="17"/>
                        <w:szCs w:val="17"/>
                      </w:rPr>
                      <w:fldChar w:fldCharType="end"/>
                    </w:r>
                    <w:r>
                      <w:rPr>
                        <w:rFonts w:ascii="Verdana" w:eastAsia="Times New Roman" w:hAnsi="Verdana"/>
                        <w:sz w:val="17"/>
                        <w:szCs w:val="17"/>
                      </w:rPr>
                      <w:t xml:space="preserve">, </w:t>
                    </w:r>
                    <w:r>
                      <w:rPr>
                        <w:rFonts w:ascii="Verdana" w:eastAsia="Times New Roman" w:hAnsi="Verdana"/>
                        <w:sz w:val="17"/>
                        <w:szCs w:val="17"/>
                      </w:rPr>
                      <w:fldChar w:fldCharType="begin"/>
                    </w:r>
                    <w:r>
                      <w:rPr>
                        <w:rFonts w:ascii="Verdana" w:eastAsia="Times New Roman" w:hAnsi="Verdana"/>
                        <w:sz w:val="17"/>
                        <w:szCs w:val="17"/>
                      </w:rPr>
                      <w:instrText xml:space="preserve"> </w:instrText>
                    </w:r>
                    <w:r>
                      <w:rPr>
                        <w:rFonts w:ascii="Verdana" w:eastAsia="Times New Roman" w:hAnsi="Verdana"/>
                        <w:sz w:val="17"/>
                        <w:szCs w:val="17"/>
                      </w:rPr>
                      <w:instrText>HYPERLINK "http://www.athabascau.ca/html/syllabi/engl/engl212.htm" \t "_blank"</w:instrText>
                    </w:r>
                    <w:r>
                      <w:rPr>
                        <w:rFonts w:ascii="Verdana" w:eastAsia="Times New Roman" w:hAnsi="Verdana"/>
                        <w:sz w:val="17"/>
                        <w:szCs w:val="17"/>
                      </w:rPr>
                      <w:instrText xml:space="preserve"> </w:instrText>
                    </w:r>
                    <w:r>
                      <w:rPr>
                        <w:rFonts w:ascii="Verdana" w:eastAsia="Times New Roman" w:hAnsi="Verdana"/>
                        <w:sz w:val="17"/>
                        <w:szCs w:val="17"/>
                      </w:rPr>
                      <w:fldChar w:fldCharType="separate"/>
                    </w:r>
                    <w:r>
                      <w:rPr>
                        <w:rStyle w:val="Hyperlink"/>
                        <w:rFonts w:ascii="Verdana" w:eastAsia="Times New Roman" w:hAnsi="Verdana"/>
                        <w:sz w:val="17"/>
                        <w:szCs w:val="17"/>
                      </w:rPr>
                      <w:t>ENGL212,</w:t>
                    </w:r>
                    <w:r>
                      <w:rPr>
                        <w:rFonts w:ascii="Verdana" w:eastAsia="Times New Roman" w:hAnsi="Verdana"/>
                        <w:sz w:val="17"/>
                        <w:szCs w:val="17"/>
                      </w:rPr>
                      <w:fldChar w:fldCharType="end"/>
                    </w:r>
                    <w:r>
                      <w:rPr>
                        <w:rFonts w:ascii="Verdana" w:eastAsia="Times New Roman" w:hAnsi="Verdana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Verdana" w:eastAsia="Times New Roman" w:hAnsi="Verdana"/>
                        <w:sz w:val="17"/>
                        <w:szCs w:val="17"/>
                      </w:rPr>
                      <w:fldChar w:fldCharType="begin"/>
                    </w:r>
                    <w:r>
                      <w:rPr>
                        <w:rFonts w:ascii="Verdana" w:eastAsia="Times New Roman" w:hAnsi="Verdana"/>
                        <w:sz w:val="17"/>
                        <w:szCs w:val="17"/>
                      </w:rPr>
                      <w:instrText xml:space="preserve"> </w:instrText>
                    </w:r>
                    <w:r>
                      <w:rPr>
                        <w:rFonts w:ascii="Verdana" w:eastAsia="Times New Roman" w:hAnsi="Verdana"/>
                        <w:sz w:val="17"/>
                        <w:szCs w:val="17"/>
                      </w:rPr>
                      <w:instrText>HYPERLINK "http://www.athabascau.ca/html/</w:instrText>
                    </w:r>
                    <w:r>
                      <w:rPr>
                        <w:rFonts w:ascii="Verdana" w:eastAsia="Times New Roman" w:hAnsi="Verdana"/>
                        <w:sz w:val="17"/>
                        <w:szCs w:val="17"/>
                      </w:rPr>
                      <w:instrText>syllabi/engl/engl302.htm" \t "_blank"</w:instrText>
                    </w:r>
                    <w:r>
                      <w:rPr>
                        <w:rFonts w:ascii="Verdana" w:eastAsia="Times New Roman" w:hAnsi="Verdana"/>
                        <w:sz w:val="17"/>
                        <w:szCs w:val="17"/>
                      </w:rPr>
                      <w:instrText xml:space="preserve"> </w:instrText>
                    </w:r>
                    <w:r>
                      <w:rPr>
                        <w:rFonts w:ascii="Verdana" w:eastAsia="Times New Roman" w:hAnsi="Verdana"/>
                        <w:sz w:val="17"/>
                        <w:szCs w:val="17"/>
                      </w:rPr>
                      <w:fldChar w:fldCharType="separate"/>
                    </w:r>
                    <w:r>
                      <w:rPr>
                        <w:rStyle w:val="Hyperlink"/>
                        <w:rFonts w:ascii="Verdana" w:eastAsia="Times New Roman" w:hAnsi="Verdana"/>
                        <w:sz w:val="17"/>
                        <w:szCs w:val="17"/>
                      </w:rPr>
                      <w:t>ENGL302</w:t>
                    </w:r>
                    <w:r>
                      <w:rPr>
                        <w:rFonts w:ascii="Verdana" w:eastAsia="Times New Roman" w:hAnsi="Verdana"/>
                        <w:sz w:val="17"/>
                        <w:szCs w:val="17"/>
                      </w:rPr>
                      <w:fldChar w:fldCharType="end"/>
                    </w:r>
                    <w:r>
                      <w:rPr>
                        <w:rFonts w:ascii="Verdana" w:eastAsia="Times New Roman" w:hAnsi="Verdana"/>
                        <w:sz w:val="17"/>
                        <w:szCs w:val="17"/>
                      </w:rPr>
                      <w:t xml:space="preserve">, </w:t>
                    </w:r>
                    <w:r>
                      <w:rPr>
                        <w:rFonts w:ascii="Verdana" w:eastAsia="Times New Roman" w:hAnsi="Verdana"/>
                        <w:sz w:val="17"/>
                        <w:szCs w:val="17"/>
                      </w:rPr>
                      <w:fldChar w:fldCharType="begin"/>
                    </w:r>
                    <w:r>
                      <w:rPr>
                        <w:rFonts w:ascii="Verdana" w:eastAsia="Times New Roman" w:hAnsi="Verdana"/>
                        <w:sz w:val="17"/>
                        <w:szCs w:val="17"/>
                      </w:rPr>
                      <w:instrText xml:space="preserve"> </w:instrText>
                    </w:r>
                    <w:r>
                      <w:rPr>
                        <w:rFonts w:ascii="Verdana" w:eastAsia="Times New Roman" w:hAnsi="Verdana"/>
                        <w:sz w:val="17"/>
                        <w:szCs w:val="17"/>
                      </w:rPr>
                      <w:instrText>HYPERLINK "http://www.athabascau.ca/html/syllabi/engl/engl303.htm" \t "_blank"</w:instrText>
                    </w:r>
                    <w:r>
                      <w:rPr>
                        <w:rFonts w:ascii="Verdana" w:eastAsia="Times New Roman" w:hAnsi="Verdana"/>
                        <w:sz w:val="17"/>
                        <w:szCs w:val="17"/>
                      </w:rPr>
                      <w:instrText xml:space="preserve"> </w:instrText>
                    </w:r>
                    <w:r>
                      <w:rPr>
                        <w:rFonts w:ascii="Verdana" w:eastAsia="Times New Roman" w:hAnsi="Verdana"/>
                        <w:sz w:val="17"/>
                        <w:szCs w:val="17"/>
                      </w:rPr>
                      <w:fldChar w:fldCharType="separate"/>
                    </w:r>
                    <w:r>
                      <w:rPr>
                        <w:rStyle w:val="Hyperlink"/>
                        <w:rFonts w:ascii="Verdana" w:eastAsia="Times New Roman" w:hAnsi="Verdana"/>
                        <w:sz w:val="17"/>
                        <w:szCs w:val="17"/>
                      </w:rPr>
                      <w:t>ENGL303</w:t>
                    </w:r>
                    <w:r>
                      <w:rPr>
                        <w:rFonts w:ascii="Verdana" w:eastAsia="Times New Roman" w:hAnsi="Verdana"/>
                        <w:sz w:val="17"/>
                        <w:szCs w:val="17"/>
                      </w:rPr>
                      <w:fldChar w:fldCharType="end"/>
                    </w:r>
                    <w:r>
                      <w:rPr>
                        <w:rFonts w:ascii="Verdana" w:eastAsia="Times New Roman" w:hAnsi="Verdana"/>
                        <w:sz w:val="17"/>
                        <w:szCs w:val="17"/>
                      </w:rPr>
                      <w:t xml:space="preserve">, </w:t>
                    </w:r>
                    <w:r>
                      <w:rPr>
                        <w:rFonts w:ascii="Verdana" w:eastAsia="Times New Roman" w:hAnsi="Verdana"/>
                        <w:sz w:val="17"/>
                        <w:szCs w:val="17"/>
                      </w:rPr>
                      <w:fldChar w:fldCharType="begin"/>
                    </w:r>
                    <w:r>
                      <w:rPr>
                        <w:rFonts w:ascii="Verdana" w:eastAsia="Times New Roman" w:hAnsi="Verdana"/>
                        <w:sz w:val="17"/>
                        <w:szCs w:val="17"/>
                      </w:rPr>
                      <w:instrText xml:space="preserve"> </w:instrText>
                    </w:r>
                    <w:r>
                      <w:rPr>
                        <w:rFonts w:ascii="Verdana" w:eastAsia="Times New Roman" w:hAnsi="Verdana"/>
                        <w:sz w:val="17"/>
                        <w:szCs w:val="17"/>
                      </w:rPr>
                      <w:instrText>HYPERLINK "http://www.athabascau.ca/html/syllabi/engl/engl304.htm" \t "_blank"</w:instrText>
                    </w:r>
                    <w:r>
                      <w:rPr>
                        <w:rFonts w:ascii="Verdana" w:eastAsia="Times New Roman" w:hAnsi="Verdana"/>
                        <w:sz w:val="17"/>
                        <w:szCs w:val="17"/>
                      </w:rPr>
                      <w:instrText xml:space="preserve"> </w:instrText>
                    </w:r>
                    <w:r>
                      <w:rPr>
                        <w:rFonts w:ascii="Verdana" w:eastAsia="Times New Roman" w:hAnsi="Verdana"/>
                        <w:sz w:val="17"/>
                        <w:szCs w:val="17"/>
                      </w:rPr>
                      <w:fldChar w:fldCharType="separate"/>
                    </w:r>
                    <w:r>
                      <w:rPr>
                        <w:rStyle w:val="Hyperlink"/>
                        <w:rFonts w:ascii="Verdana" w:eastAsia="Times New Roman" w:hAnsi="Verdana"/>
                        <w:sz w:val="17"/>
                        <w:szCs w:val="17"/>
                      </w:rPr>
                      <w:t>ENGL304</w:t>
                    </w:r>
                    <w:r>
                      <w:rPr>
                        <w:rFonts w:ascii="Verdana" w:eastAsia="Times New Roman" w:hAnsi="Verdana"/>
                        <w:sz w:val="17"/>
                        <w:szCs w:val="17"/>
                      </w:rPr>
                      <w:fldChar w:fldCharType="end"/>
                    </w:r>
                    <w:r>
                      <w:rPr>
                        <w:rFonts w:ascii="Verdana" w:eastAsia="Times New Roman" w:hAnsi="Verdana"/>
                        <w:sz w:val="17"/>
                        <w:szCs w:val="17"/>
                      </w:rPr>
                      <w:t xml:space="preserve">, </w:t>
                    </w:r>
                    <w:r>
                      <w:rPr>
                        <w:rFonts w:ascii="Verdana" w:eastAsia="Times New Roman" w:hAnsi="Verdana"/>
                        <w:sz w:val="17"/>
                        <w:szCs w:val="17"/>
                      </w:rPr>
                      <w:fldChar w:fldCharType="begin"/>
                    </w:r>
                    <w:r>
                      <w:rPr>
                        <w:rFonts w:ascii="Verdana" w:eastAsia="Times New Roman" w:hAnsi="Verdana"/>
                        <w:sz w:val="17"/>
                        <w:szCs w:val="17"/>
                      </w:rPr>
                      <w:instrText xml:space="preserve"> </w:instrText>
                    </w:r>
                    <w:r>
                      <w:rPr>
                        <w:rFonts w:ascii="Verdana" w:eastAsia="Times New Roman" w:hAnsi="Verdana"/>
                        <w:sz w:val="17"/>
                        <w:szCs w:val="17"/>
                      </w:rPr>
                      <w:instrText>HYPERLINK "http://www</w:instrText>
                    </w:r>
                    <w:r>
                      <w:rPr>
                        <w:rFonts w:ascii="Verdana" w:eastAsia="Times New Roman" w:hAnsi="Verdana"/>
                        <w:sz w:val="17"/>
                        <w:szCs w:val="17"/>
                      </w:rPr>
                      <w:instrText>.athabascau.ca/html/syllabi/engl/engl305.htm" \t "_blank"</w:instrText>
                    </w:r>
                    <w:r>
                      <w:rPr>
                        <w:rFonts w:ascii="Verdana" w:eastAsia="Times New Roman" w:hAnsi="Verdana"/>
                        <w:sz w:val="17"/>
                        <w:szCs w:val="17"/>
                      </w:rPr>
                      <w:instrText xml:space="preserve"> </w:instrText>
                    </w:r>
                    <w:r>
                      <w:rPr>
                        <w:rFonts w:ascii="Verdana" w:eastAsia="Times New Roman" w:hAnsi="Verdana"/>
                        <w:sz w:val="17"/>
                        <w:szCs w:val="17"/>
                      </w:rPr>
                      <w:fldChar w:fldCharType="separate"/>
                    </w:r>
                    <w:r>
                      <w:rPr>
                        <w:rStyle w:val="Hyperlink"/>
                        <w:rFonts w:ascii="Verdana" w:eastAsia="Times New Roman" w:hAnsi="Verdana"/>
                        <w:sz w:val="17"/>
                        <w:szCs w:val="17"/>
                      </w:rPr>
                      <w:t>ENGL305,</w:t>
                    </w:r>
                    <w:r>
                      <w:rPr>
                        <w:rFonts w:ascii="Verdana" w:eastAsia="Times New Roman" w:hAnsi="Verdana"/>
                        <w:sz w:val="17"/>
                        <w:szCs w:val="17"/>
                      </w:rPr>
                      <w:fldChar w:fldCharType="end"/>
                    </w:r>
                    <w:r>
                      <w:rPr>
                        <w:rFonts w:ascii="Verdana" w:eastAsia="Times New Roman" w:hAnsi="Verdana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Verdana" w:eastAsia="Times New Roman" w:hAnsi="Verdana"/>
                        <w:sz w:val="17"/>
                        <w:szCs w:val="17"/>
                      </w:rPr>
                      <w:fldChar w:fldCharType="begin"/>
                    </w:r>
                    <w:r>
                      <w:rPr>
                        <w:rFonts w:ascii="Verdana" w:eastAsia="Times New Roman" w:hAnsi="Verdana"/>
                        <w:sz w:val="17"/>
                        <w:szCs w:val="17"/>
                      </w:rPr>
                      <w:instrText xml:space="preserve"> </w:instrText>
                    </w:r>
                    <w:r>
                      <w:rPr>
                        <w:rFonts w:ascii="Verdana" w:eastAsia="Times New Roman" w:hAnsi="Verdana"/>
                        <w:sz w:val="17"/>
                        <w:szCs w:val="17"/>
                      </w:rPr>
                      <w:instrText>HYPERLINK "http://www.athabascau.ca/html/syllabi/engl/engl306.htm" \t "_blank"</w:instrText>
                    </w:r>
                    <w:r>
                      <w:rPr>
                        <w:rFonts w:ascii="Verdana" w:eastAsia="Times New Roman" w:hAnsi="Verdana"/>
                        <w:sz w:val="17"/>
                        <w:szCs w:val="17"/>
                      </w:rPr>
                      <w:instrText xml:space="preserve"> </w:instrText>
                    </w:r>
                    <w:r>
                      <w:rPr>
                        <w:rFonts w:ascii="Verdana" w:eastAsia="Times New Roman" w:hAnsi="Verdana"/>
                        <w:sz w:val="17"/>
                        <w:szCs w:val="17"/>
                      </w:rPr>
                      <w:fldChar w:fldCharType="separate"/>
                    </w:r>
                    <w:r>
                      <w:rPr>
                        <w:rStyle w:val="Hyperlink"/>
                        <w:rFonts w:ascii="Verdana" w:eastAsia="Times New Roman" w:hAnsi="Verdana"/>
                        <w:sz w:val="17"/>
                        <w:szCs w:val="17"/>
                      </w:rPr>
                      <w:t>ENGL306</w:t>
                    </w:r>
                    <w:r>
                      <w:rPr>
                        <w:rFonts w:ascii="Verdana" w:eastAsia="Times New Roman" w:hAnsi="Verdana"/>
                        <w:sz w:val="17"/>
                        <w:szCs w:val="17"/>
                      </w:rPr>
                      <w:fldChar w:fldCharType="end"/>
                    </w:r>
                    <w:r>
                      <w:rPr>
                        <w:rFonts w:ascii="Verdana" w:eastAsia="Times New Roman" w:hAnsi="Verdana"/>
                        <w:sz w:val="17"/>
                        <w:szCs w:val="17"/>
                      </w:rPr>
                      <w:t xml:space="preserve">, </w:t>
                    </w:r>
                    <w:r>
                      <w:rPr>
                        <w:rFonts w:ascii="Verdana" w:eastAsia="Times New Roman" w:hAnsi="Verdana"/>
                        <w:sz w:val="17"/>
                        <w:szCs w:val="17"/>
                      </w:rPr>
                      <w:fldChar w:fldCharType="begin"/>
                    </w:r>
                    <w:r>
                      <w:rPr>
                        <w:rFonts w:ascii="Verdana" w:eastAsia="Times New Roman" w:hAnsi="Verdana"/>
                        <w:sz w:val="17"/>
                        <w:szCs w:val="17"/>
                      </w:rPr>
                      <w:instrText xml:space="preserve"> </w:instrText>
                    </w:r>
                    <w:r>
                      <w:rPr>
                        <w:rFonts w:ascii="Verdana" w:eastAsia="Times New Roman" w:hAnsi="Verdana"/>
                        <w:sz w:val="17"/>
                        <w:szCs w:val="17"/>
                      </w:rPr>
                      <w:instrText>HYPERLINK "http://www.athabascau.ca/html/syllabi/engl/engl307.htm" \t "_blank"</w:instrText>
                    </w:r>
                    <w:r>
                      <w:rPr>
                        <w:rFonts w:ascii="Verdana" w:eastAsia="Times New Roman" w:hAnsi="Verdana"/>
                        <w:sz w:val="17"/>
                        <w:szCs w:val="17"/>
                      </w:rPr>
                      <w:instrText xml:space="preserve"> </w:instrText>
                    </w:r>
                    <w:r>
                      <w:rPr>
                        <w:rFonts w:ascii="Verdana" w:eastAsia="Times New Roman" w:hAnsi="Verdana"/>
                        <w:sz w:val="17"/>
                        <w:szCs w:val="17"/>
                      </w:rPr>
                      <w:fldChar w:fldCharType="separate"/>
                    </w:r>
                    <w:r>
                      <w:rPr>
                        <w:rStyle w:val="Hyperlink"/>
                        <w:rFonts w:ascii="Verdana" w:eastAsia="Times New Roman" w:hAnsi="Verdana"/>
                        <w:sz w:val="17"/>
                        <w:szCs w:val="17"/>
                      </w:rPr>
                      <w:t>ENGL307</w:t>
                    </w:r>
                    <w:r>
                      <w:rPr>
                        <w:rFonts w:ascii="Verdana" w:eastAsia="Times New Roman" w:hAnsi="Verdana"/>
                        <w:sz w:val="17"/>
                        <w:szCs w:val="17"/>
                      </w:rPr>
                      <w:fldChar w:fldCharType="end"/>
                    </w:r>
                    <w:r>
                      <w:rPr>
                        <w:rFonts w:ascii="Verdana" w:eastAsia="Times New Roman" w:hAnsi="Verdana"/>
                        <w:sz w:val="17"/>
                        <w:szCs w:val="17"/>
                      </w:rPr>
                      <w:t xml:space="preserve">, </w:t>
                    </w:r>
                    <w:r>
                      <w:rPr>
                        <w:rFonts w:ascii="Verdana" w:eastAsia="Times New Roman" w:hAnsi="Verdana"/>
                        <w:sz w:val="17"/>
                        <w:szCs w:val="17"/>
                      </w:rPr>
                      <w:fldChar w:fldCharType="begin"/>
                    </w:r>
                    <w:r>
                      <w:rPr>
                        <w:rFonts w:ascii="Verdana" w:eastAsia="Times New Roman" w:hAnsi="Verdana"/>
                        <w:sz w:val="17"/>
                        <w:szCs w:val="17"/>
                      </w:rPr>
                      <w:instrText xml:space="preserve"> </w:instrText>
                    </w:r>
                    <w:r>
                      <w:rPr>
                        <w:rFonts w:ascii="Verdana" w:eastAsia="Times New Roman" w:hAnsi="Verdana"/>
                        <w:sz w:val="17"/>
                        <w:szCs w:val="17"/>
                      </w:rPr>
                      <w:instrText>HYPERLINK "http://www.athabascau.ca/html/syllabi/engl/engl308.htm" \t "_blank"</w:instrText>
                    </w:r>
                    <w:r>
                      <w:rPr>
                        <w:rFonts w:ascii="Verdana" w:eastAsia="Times New Roman" w:hAnsi="Verdana"/>
                        <w:sz w:val="17"/>
                        <w:szCs w:val="17"/>
                      </w:rPr>
                      <w:instrText xml:space="preserve"> </w:instrText>
                    </w:r>
                    <w:r>
                      <w:rPr>
                        <w:rFonts w:ascii="Verdana" w:eastAsia="Times New Roman" w:hAnsi="Verdana"/>
                        <w:sz w:val="17"/>
                        <w:szCs w:val="17"/>
                      </w:rPr>
                      <w:fldChar w:fldCharType="separate"/>
                    </w:r>
                    <w:r>
                      <w:rPr>
                        <w:rStyle w:val="Hyperlink"/>
                        <w:rFonts w:ascii="Verdana" w:eastAsia="Times New Roman" w:hAnsi="Verdana"/>
                        <w:sz w:val="17"/>
                        <w:szCs w:val="17"/>
                      </w:rPr>
                      <w:t>ENGL308</w:t>
                    </w:r>
                    <w:r>
                      <w:rPr>
                        <w:rFonts w:ascii="Verdana" w:eastAsia="Times New Roman" w:hAnsi="Verdana"/>
                        <w:sz w:val="17"/>
                        <w:szCs w:val="17"/>
                      </w:rPr>
                      <w:fldChar w:fldCharType="end"/>
                    </w:r>
                    <w:r>
                      <w:rPr>
                        <w:rFonts w:ascii="Verdana" w:eastAsia="Times New Roman" w:hAnsi="Verdana"/>
                        <w:sz w:val="17"/>
                        <w:szCs w:val="17"/>
                      </w:rPr>
                      <w:t xml:space="preserve">, </w:t>
                    </w:r>
                    <w:r>
                      <w:rPr>
                        <w:rFonts w:ascii="Verdana" w:eastAsia="Times New Roman" w:hAnsi="Verdana"/>
                        <w:sz w:val="17"/>
                        <w:szCs w:val="17"/>
                      </w:rPr>
                      <w:fldChar w:fldCharType="begin"/>
                    </w:r>
                    <w:r>
                      <w:rPr>
                        <w:rFonts w:ascii="Verdana" w:eastAsia="Times New Roman" w:hAnsi="Verdana"/>
                        <w:sz w:val="17"/>
                        <w:szCs w:val="17"/>
                      </w:rPr>
                      <w:instrText xml:space="preserve"> </w:instrText>
                    </w:r>
                    <w:r>
                      <w:rPr>
                        <w:rFonts w:ascii="Verdana" w:eastAsia="Times New Roman" w:hAnsi="Verdana"/>
                        <w:sz w:val="17"/>
                        <w:szCs w:val="17"/>
                      </w:rPr>
                      <w:instrText>HYPERLINK "http://www.athabascau.ca/html/syllabi/engl/engl344.htm" \t "_blank"</w:instrText>
                    </w:r>
                    <w:r>
                      <w:rPr>
                        <w:rFonts w:ascii="Verdana" w:eastAsia="Times New Roman" w:hAnsi="Verdana"/>
                        <w:sz w:val="17"/>
                        <w:szCs w:val="17"/>
                      </w:rPr>
                      <w:instrText xml:space="preserve"> </w:instrText>
                    </w:r>
                    <w:r>
                      <w:rPr>
                        <w:rFonts w:ascii="Verdana" w:eastAsia="Times New Roman" w:hAnsi="Verdana"/>
                        <w:sz w:val="17"/>
                        <w:szCs w:val="17"/>
                      </w:rPr>
                      <w:fldChar w:fldCharType="separate"/>
                    </w:r>
                    <w:r>
                      <w:rPr>
                        <w:rStyle w:val="Hyperlink"/>
                        <w:rFonts w:ascii="Verdana" w:eastAsia="Times New Roman" w:hAnsi="Verdana"/>
                        <w:sz w:val="17"/>
                        <w:szCs w:val="17"/>
                      </w:rPr>
                      <w:t>ENGL344,</w:t>
                    </w:r>
                    <w:r>
                      <w:rPr>
                        <w:rFonts w:ascii="Verdana" w:eastAsia="Times New Roman" w:hAnsi="Verdana"/>
                        <w:sz w:val="17"/>
                        <w:szCs w:val="17"/>
                      </w:rPr>
                      <w:fldChar w:fldCharType="end"/>
                    </w:r>
                    <w:r>
                      <w:rPr>
                        <w:rFonts w:ascii="Verdana" w:eastAsia="Times New Roman" w:hAnsi="Verdana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Verdana" w:eastAsia="Times New Roman" w:hAnsi="Verdana"/>
                        <w:sz w:val="17"/>
                        <w:szCs w:val="17"/>
                      </w:rPr>
                      <w:fldChar w:fldCharType="begin"/>
                    </w:r>
                    <w:r>
                      <w:rPr>
                        <w:rFonts w:ascii="Verdana" w:eastAsia="Times New Roman" w:hAnsi="Verdana"/>
                        <w:sz w:val="17"/>
                        <w:szCs w:val="17"/>
                      </w:rPr>
                      <w:instrText xml:space="preserve"> </w:instrText>
                    </w:r>
                    <w:r>
                      <w:rPr>
                        <w:rFonts w:ascii="Verdana" w:eastAsia="Times New Roman" w:hAnsi="Verdana"/>
                        <w:sz w:val="17"/>
                        <w:szCs w:val="17"/>
                      </w:rPr>
                      <w:instrText>HYPERLINK "http://www.athabascau.ca/html/syllabi/engl/engl345.htm" \t "_</w:instrText>
                    </w:r>
                    <w:r>
                      <w:rPr>
                        <w:rFonts w:ascii="Verdana" w:eastAsia="Times New Roman" w:hAnsi="Verdana"/>
                        <w:sz w:val="17"/>
                        <w:szCs w:val="17"/>
                      </w:rPr>
                      <w:instrText>blank"</w:instrText>
                    </w:r>
                    <w:r>
                      <w:rPr>
                        <w:rFonts w:ascii="Verdana" w:eastAsia="Times New Roman" w:hAnsi="Verdana"/>
                        <w:sz w:val="17"/>
                        <w:szCs w:val="17"/>
                      </w:rPr>
                      <w:instrText xml:space="preserve"> </w:instrText>
                    </w:r>
                    <w:r>
                      <w:rPr>
                        <w:rFonts w:ascii="Verdana" w:eastAsia="Times New Roman" w:hAnsi="Verdana"/>
                        <w:sz w:val="17"/>
                        <w:szCs w:val="17"/>
                      </w:rPr>
                      <w:fldChar w:fldCharType="separate"/>
                    </w:r>
                    <w:r>
                      <w:rPr>
                        <w:rStyle w:val="Hyperlink"/>
                        <w:rFonts w:ascii="Verdana" w:eastAsia="Times New Roman" w:hAnsi="Verdana"/>
                        <w:sz w:val="17"/>
                        <w:szCs w:val="17"/>
                      </w:rPr>
                      <w:t>ENGL345</w:t>
                    </w:r>
                    <w:r>
                      <w:rPr>
                        <w:rFonts w:ascii="Verdana" w:eastAsia="Times New Roman" w:hAnsi="Verdana"/>
                        <w:sz w:val="17"/>
                        <w:szCs w:val="17"/>
                      </w:rPr>
                      <w:fldChar w:fldCharType="end"/>
                    </w:r>
                    <w:r>
                      <w:rPr>
                        <w:rFonts w:ascii="Verdana" w:eastAsia="Times New Roman" w:hAnsi="Verdana"/>
                        <w:sz w:val="17"/>
                        <w:szCs w:val="17"/>
                      </w:rPr>
                      <w:t xml:space="preserve">, </w:t>
                    </w:r>
                    <w:r>
                      <w:rPr>
                        <w:rFonts w:ascii="Verdana" w:eastAsia="Times New Roman" w:hAnsi="Verdana"/>
                        <w:sz w:val="17"/>
                        <w:szCs w:val="17"/>
                      </w:rPr>
                      <w:fldChar w:fldCharType="begin"/>
                    </w:r>
                    <w:r>
                      <w:rPr>
                        <w:rFonts w:ascii="Verdana" w:eastAsia="Times New Roman" w:hAnsi="Verdana"/>
                        <w:sz w:val="17"/>
                        <w:szCs w:val="17"/>
                      </w:rPr>
                      <w:instrText xml:space="preserve"> </w:instrText>
                    </w:r>
                    <w:r>
                      <w:rPr>
                        <w:rFonts w:ascii="Verdana" w:eastAsia="Times New Roman" w:hAnsi="Verdana"/>
                        <w:sz w:val="17"/>
                        <w:szCs w:val="17"/>
                      </w:rPr>
                      <w:instrText>HYPERLINK "http://www.athabascau.ca/html/syllabi/engl/engl358.htm" \t "_blank"</w:instrText>
                    </w:r>
                    <w:r>
                      <w:rPr>
                        <w:rFonts w:ascii="Verdana" w:eastAsia="Times New Roman" w:hAnsi="Verdana"/>
                        <w:sz w:val="17"/>
                        <w:szCs w:val="17"/>
                      </w:rPr>
                      <w:instrText xml:space="preserve"> </w:instrText>
                    </w:r>
                    <w:r>
                      <w:rPr>
                        <w:rFonts w:ascii="Verdana" w:eastAsia="Times New Roman" w:hAnsi="Verdana"/>
                        <w:sz w:val="17"/>
                        <w:szCs w:val="17"/>
                      </w:rPr>
                      <w:fldChar w:fldCharType="separate"/>
                    </w:r>
                    <w:r>
                      <w:rPr>
                        <w:rStyle w:val="Hyperlink"/>
                        <w:rFonts w:ascii="Verdana" w:eastAsia="Times New Roman" w:hAnsi="Verdana"/>
                        <w:sz w:val="17"/>
                        <w:szCs w:val="17"/>
                      </w:rPr>
                      <w:t>ENGL358</w:t>
                    </w:r>
                    <w:r>
                      <w:rPr>
                        <w:rFonts w:ascii="Verdana" w:eastAsia="Times New Roman" w:hAnsi="Verdana"/>
                        <w:sz w:val="17"/>
                        <w:szCs w:val="17"/>
                      </w:rPr>
                      <w:fldChar w:fldCharType="end"/>
                    </w:r>
                  </w:ins>
                  <w:r>
                    <w:rPr>
                      <w:rFonts w:ascii="Verdana" w:eastAsia="Times New Roman" w:hAnsi="Verdana"/>
                      <w:sz w:val="17"/>
                      <w:szCs w:val="17"/>
                    </w:rPr>
                    <w:br/>
                    <w:t xml:space="preserve">(see </w:t>
                  </w:r>
                  <w:hyperlink w:anchor="note1" w:history="1">
                    <w:r>
                      <w:rPr>
                        <w:rStyle w:val="Hyperlink"/>
                        <w:rFonts w:ascii="Verdana" w:eastAsia="Times New Roman" w:hAnsi="Verdana"/>
                        <w:sz w:val="17"/>
                        <w:szCs w:val="17"/>
                      </w:rPr>
                      <w:t>note 1</w:t>
                    </w:r>
                  </w:hyperlink>
                  <w:r>
                    <w:rPr>
                      <w:rFonts w:ascii="Verdana" w:eastAsia="Times New Roman" w:hAnsi="Verdana"/>
                      <w:sz w:val="17"/>
                      <w:szCs w:val="17"/>
                    </w:rPr>
                    <w:t>)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nil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FE5DBB">
                  <w:proofErr w:type="spellStart"/>
                  <w:r>
                    <w:rPr>
                      <w:rFonts w:ascii="Verdana" w:eastAsia="Times New Roman" w:hAnsi="Verdana"/>
                      <w:sz w:val="17"/>
                      <w:szCs w:val="17"/>
                    </w:rPr>
                    <w:t>Jr</w:t>
                  </w:r>
                  <w:proofErr w:type="spellEnd"/>
                  <w:r>
                    <w:rPr>
                      <w:rFonts w:ascii="Verdana" w:eastAsia="Times New Roman" w:hAnsi="Verdana"/>
                      <w:sz w:val="17"/>
                      <w:szCs w:val="17"/>
                    </w:rPr>
                    <w:t>/</w:t>
                  </w:r>
                  <w:proofErr w:type="spellStart"/>
                  <w:r>
                    <w:rPr>
                      <w:rFonts w:ascii="Verdana" w:eastAsia="Times New Roman" w:hAnsi="Verdana"/>
                      <w:sz w:val="17"/>
                      <w:szCs w:val="17"/>
                    </w:rPr>
                    <w:t>Sr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nil"/>
                    <w:bottom w:val="nil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FE5DBB">
                  <w:r>
                    <w:rPr>
                      <w:rFonts w:ascii="Verdana" w:eastAsia="Times New Roman" w:hAnsi="Verdana"/>
                      <w:sz w:val="17"/>
                      <w:szCs w:val="17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nil"/>
                    <w:bottom w:val="nil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FE5DBB">
                  <w:r>
                    <w:rPr>
                      <w:rFonts w:ascii="Verdana" w:eastAsia="Times New Roman" w:hAnsi="Verdana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nil"/>
                    <w:bottom w:val="nil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FE5DBB">
                  <w:r>
                    <w:rPr>
                      <w:rFonts w:ascii="Verdana" w:eastAsia="Times New Roman" w:hAnsi="Verdana"/>
                      <w:sz w:val="17"/>
                      <w:szCs w:val="17"/>
                    </w:rPr>
                    <w:t>Language</w:t>
                  </w:r>
                  <w:ins w:id="7" w:author="Grace Oresile">
                    <w:r>
                      <w:rPr>
                        <w:rFonts w:ascii="Verdana" w:eastAsia="Times New Roman" w:hAnsi="Verdana"/>
                        <w:sz w:val="17"/>
                        <w:szCs w:val="17"/>
                      </w:rPr>
                      <w:t xml:space="preserve"> and </w:t>
                    </w:r>
                  </w:ins>
                  <w:r>
                    <w:rPr>
                      <w:rFonts w:ascii="Verdana" w:eastAsia="Times New Roman" w:hAnsi="Verdana"/>
                      <w:sz w:val="17"/>
                      <w:szCs w:val="17"/>
                    </w:rPr>
                    <w:t xml:space="preserve"> </w:t>
                  </w:r>
                  <w:ins w:id="8" w:author="Grace Oresile">
                    <w:r>
                      <w:rPr>
                        <w:rFonts w:ascii="Verdana" w:eastAsia="Times New Roman" w:hAnsi="Verdana"/>
                        <w:sz w:val="17"/>
                        <w:szCs w:val="17"/>
                      </w:rPr>
                      <w:t xml:space="preserve">culture </w:t>
                    </w:r>
                  </w:ins>
                  <w:r>
                    <w:rPr>
                      <w:rFonts w:ascii="Verdana" w:eastAsia="Times New Roman" w:hAnsi="Verdana"/>
                      <w:sz w:val="17"/>
                      <w:szCs w:val="17"/>
                    </w:rPr>
                    <w:t>Course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nil"/>
                    <w:bottom w:val="nil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FE5DBB">
                  <w:pPr>
                    <w:jc w:val="center"/>
                  </w:pPr>
                  <w:r>
                    <w:rPr>
                      <w:rFonts w:ascii="Verdana" w:eastAsia="Times New Roman" w:hAnsi="Verdana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999999"/>
                    <w:left w:val="nil"/>
                    <w:bottom w:val="nil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FE5DBB"/>
              </w:tc>
            </w:tr>
            <w:tr w:rsidR="00000000"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nil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FE5DBB">
                  <w:proofErr w:type="spellStart"/>
                  <w:r>
                    <w:rPr>
                      <w:rFonts w:ascii="Verdana" w:eastAsia="Times New Roman" w:hAnsi="Verdana"/>
                      <w:sz w:val="17"/>
                      <w:szCs w:val="17"/>
                    </w:rPr>
                    <w:t>Jr</w:t>
                  </w:r>
                  <w:proofErr w:type="spellEnd"/>
                  <w:r>
                    <w:rPr>
                      <w:rFonts w:ascii="Verdana" w:eastAsia="Times New Roman" w:hAnsi="Verdana"/>
                      <w:sz w:val="17"/>
                      <w:szCs w:val="17"/>
                    </w:rPr>
                    <w:t>/</w:t>
                  </w:r>
                  <w:proofErr w:type="spellStart"/>
                  <w:r>
                    <w:rPr>
                      <w:rFonts w:ascii="Verdana" w:eastAsia="Times New Roman" w:hAnsi="Verdana"/>
                      <w:sz w:val="17"/>
                      <w:szCs w:val="17"/>
                    </w:rPr>
                    <w:t>Sr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nil"/>
                    <w:bottom w:val="nil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FE5DBB">
                  <w:r>
                    <w:rPr>
                      <w:rFonts w:ascii="Verdana" w:eastAsia="Times New Roman" w:hAnsi="Verdana"/>
                      <w:sz w:val="17"/>
                      <w:szCs w:val="17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nil"/>
                    <w:bottom w:val="nil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FE5DBB">
                  <w:r>
                    <w:rPr>
                      <w:rFonts w:ascii="Verdana" w:eastAsia="Times New Roman" w:hAnsi="Verdana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nil"/>
                    <w:bottom w:val="nil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FE5DBB">
                  <w:r>
                    <w:rPr>
                      <w:rFonts w:ascii="Verdana" w:eastAsia="Times New Roman" w:hAnsi="Verdana"/>
                      <w:sz w:val="17"/>
                      <w:szCs w:val="17"/>
                    </w:rPr>
                    <w:t xml:space="preserve">Language </w:t>
                  </w:r>
                  <w:ins w:id="9" w:author="Grace Oresile">
                    <w:r>
                      <w:rPr>
                        <w:rFonts w:ascii="Verdana" w:eastAsia="Times New Roman" w:hAnsi="Verdana"/>
                        <w:sz w:val="17"/>
                        <w:szCs w:val="17"/>
                      </w:rPr>
                      <w:t xml:space="preserve">and Culture </w:t>
                    </w:r>
                  </w:ins>
                  <w:r>
                    <w:rPr>
                      <w:rFonts w:ascii="Verdana" w:eastAsia="Times New Roman" w:hAnsi="Verdana"/>
                      <w:sz w:val="17"/>
                      <w:szCs w:val="17"/>
                    </w:rPr>
                    <w:t>Course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nil"/>
                    <w:bottom w:val="nil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FE5DBB">
                  <w:pPr>
                    <w:jc w:val="center"/>
                  </w:pPr>
                  <w:r>
                    <w:rPr>
                      <w:rFonts w:ascii="Verdana" w:eastAsia="Times New Roman" w:hAnsi="Verdana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999999"/>
                    <w:left w:val="nil"/>
                    <w:bottom w:val="nil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FE5DBB"/>
              </w:tc>
            </w:tr>
            <w:tr w:rsidR="00000000"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nil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FE5DBB">
                  <w:proofErr w:type="spellStart"/>
                  <w:r>
                    <w:rPr>
                      <w:rFonts w:ascii="Verdana" w:eastAsia="Times New Roman" w:hAnsi="Verdana"/>
                      <w:sz w:val="17"/>
                      <w:szCs w:val="17"/>
                    </w:rPr>
                    <w:t>Jr</w:t>
                  </w:r>
                  <w:proofErr w:type="spellEnd"/>
                  <w:r>
                    <w:rPr>
                      <w:rFonts w:ascii="Verdana" w:eastAsia="Times New Roman" w:hAnsi="Verdana"/>
                      <w:sz w:val="17"/>
                      <w:szCs w:val="17"/>
                    </w:rPr>
                    <w:t>/</w:t>
                  </w:r>
                  <w:proofErr w:type="spellStart"/>
                  <w:r>
                    <w:rPr>
                      <w:rFonts w:ascii="Verdana" w:eastAsia="Times New Roman" w:hAnsi="Verdana"/>
                      <w:sz w:val="17"/>
                      <w:szCs w:val="17"/>
                    </w:rPr>
                    <w:t>Sr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nil"/>
                    <w:bottom w:val="nil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FE5DBB">
                  <w:r>
                    <w:rPr>
                      <w:rFonts w:ascii="Verdana" w:eastAsia="Times New Roman" w:hAnsi="Verdana"/>
                      <w:sz w:val="17"/>
                      <w:szCs w:val="17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nil"/>
                    <w:bottom w:val="nil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FE5DBB">
                  <w:r>
                    <w:rPr>
                      <w:rFonts w:ascii="Verdana" w:eastAsia="Times New Roman" w:hAnsi="Verdana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nil"/>
                    <w:bottom w:val="nil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FE5DBB">
                  <w:ins w:id="10" w:author="Grace Oresile">
                    <w:r>
                      <w:rPr>
                        <w:rFonts w:ascii="Verdana" w:eastAsia="Times New Roman" w:hAnsi="Verdana"/>
                        <w:sz w:val="17"/>
                        <w:szCs w:val="17"/>
                      </w:rPr>
                      <w:t>Professional Applications Course</w:t>
                    </w:r>
                  </w:ins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nil"/>
                    <w:bottom w:val="nil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FE5DBB">
                  <w:pPr>
                    <w:jc w:val="center"/>
                  </w:pPr>
                  <w:r>
                    <w:rPr>
                      <w:rFonts w:ascii="Verdana" w:eastAsia="Times New Roman" w:hAnsi="Verdana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999999"/>
                    <w:left w:val="nil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FE5DBB">
                  <w:bookmarkStart w:id="11" w:name="culture"/>
                  <w:bookmarkEnd w:id="11"/>
                  <w:del w:id="12" w:author="Grace Oresile" w:date="2013-08-20T12:12:00Z">
                    <w:r>
                      <w:rPr>
                        <w:rFonts w:ascii="Verdana" w:eastAsia="Times New Roman" w:hAnsi="Verdana"/>
                        <w:sz w:val="17"/>
                        <w:szCs w:val="17"/>
                      </w:rPr>
                      <w:delText> </w:delText>
                    </w:r>
                  </w:del>
                </w:p>
                <w:p w:rsidR="00000000" w:rsidRDefault="00FE5DBB">
                  <w:r>
                    <w:rPr>
                      <w:rFonts w:ascii="Verdana" w:eastAsia="Times New Roman" w:hAnsi="Verdana"/>
                      <w:sz w:val="17"/>
                      <w:szCs w:val="17"/>
                    </w:rPr>
                    <w:t xml:space="preserve">Professional Applications courses must be taken through </w:t>
                  </w:r>
                  <w:proofErr w:type="spellStart"/>
                  <w:r>
                    <w:rPr>
                      <w:rFonts w:ascii="Verdana" w:eastAsia="Times New Roman" w:hAnsi="Verdana"/>
                      <w:sz w:val="17"/>
                      <w:szCs w:val="17"/>
                    </w:rPr>
                    <w:t>Télé-université</w:t>
                  </w:r>
                  <w:proofErr w:type="spellEnd"/>
                  <w:ins w:id="13" w:author="Grace Oresile">
                    <w:r>
                      <w:rPr>
                        <w:rFonts w:ascii="Verdana" w:eastAsia="Times New Roman" w:hAnsi="Verdana"/>
                        <w:sz w:val="17"/>
                        <w:szCs w:val="17"/>
                      </w:rPr>
                      <w:t xml:space="preserve"> or Athabasca</w:t>
                    </w:r>
                  </w:ins>
                  <w:r>
                    <w:rPr>
                      <w:rFonts w:ascii="Verdana" w:eastAsia="Times New Roman" w:hAnsi="Verdana"/>
                      <w:sz w:val="17"/>
                      <w:szCs w:val="17"/>
                    </w:rPr>
                    <w:t>.</w:t>
                  </w:r>
                  <w:del w:id="14" w:author="Grace Oresile" w:date="2014-04-29T12:22:00Z">
                    <w:r>
                      <w:rPr>
                        <w:rFonts w:ascii="Verdana" w:eastAsia="Times New Roman" w:hAnsi="Verdana"/>
                        <w:sz w:val="17"/>
                        <w:szCs w:val="17"/>
                      </w:rPr>
                      <w:delText xml:space="preserve"> Choose from ANG,</w:delText>
                    </w:r>
                  </w:del>
                  <w:del w:id="15" w:author="Grace Oresile" w:date="2014-04-29T12:23:00Z">
                    <w:r>
                      <w:rPr>
                        <w:rFonts w:ascii="Verdana" w:eastAsia="Times New Roman" w:hAnsi="Verdana"/>
                        <w:sz w:val="17"/>
                        <w:szCs w:val="17"/>
                      </w:rPr>
                      <w:delText>ANG406, ANG407,</w:delText>
                    </w:r>
                  </w:del>
                  <w:del w:id="16" w:author="Grace Oresile" w:date="2013-08-20T12:08:00Z">
                    <w:r>
                      <w:rPr>
                        <w:rFonts w:ascii="Verdana" w:eastAsia="Times New Roman" w:hAnsi="Verdana"/>
                        <w:sz w:val="17"/>
                        <w:szCs w:val="17"/>
                      </w:rPr>
                      <w:delText xml:space="preserve"> </w:delText>
                    </w:r>
                  </w:del>
                  <w:del w:id="17" w:author="Grace Oresile" w:date="2014-04-29T12:23:00Z">
                    <w:r>
                      <w:rPr>
                        <w:rFonts w:ascii="Verdana" w:eastAsia="Times New Roman" w:hAnsi="Verdana"/>
                        <w:sz w:val="17"/>
                        <w:szCs w:val="17"/>
                      </w:rPr>
                      <w:delText xml:space="preserve"> LIN4120, LIN 4125, LIN4128, LIN4130, (see </w:delText>
                    </w:r>
                    <w:r>
                      <w:rPr>
                        <w:rFonts w:ascii="Verdana" w:eastAsia="Times New Roman" w:hAnsi="Verdana"/>
                        <w:sz w:val="17"/>
                        <w:szCs w:val="17"/>
                      </w:rPr>
                      <w:fldChar w:fldCharType="begin"/>
                    </w:r>
                    <w:r>
                      <w:rPr>
                        <w:rFonts w:ascii="Verdana" w:eastAsia="Times New Roman" w:hAnsi="Verdana"/>
                        <w:sz w:val="17"/>
                        <w:szCs w:val="17"/>
                      </w:rPr>
                      <w:delInstrText xml:space="preserve"> </w:delInstrText>
                    </w:r>
                    <w:r>
                      <w:rPr>
                        <w:rFonts w:ascii="Verdana" w:eastAsia="Times New Roman" w:hAnsi="Verdana"/>
                        <w:sz w:val="17"/>
                        <w:szCs w:val="17"/>
                      </w:rPr>
                      <w:delInstrText>HYPERLINK "" \l "note1"</w:delInstrText>
                    </w:r>
                    <w:r>
                      <w:rPr>
                        <w:rFonts w:ascii="Verdana" w:eastAsia="Times New Roman" w:hAnsi="Verdana"/>
                        <w:sz w:val="17"/>
                        <w:szCs w:val="17"/>
                      </w:rPr>
                      <w:delInstrText xml:space="preserve"> </w:delInstrText>
                    </w:r>
                    <w:r>
                      <w:rPr>
                        <w:rFonts w:ascii="Verdana" w:eastAsia="Times New Roman" w:hAnsi="Verdana"/>
                        <w:sz w:val="17"/>
                        <w:szCs w:val="17"/>
                      </w:rPr>
                      <w:fldChar w:fldCharType="separate"/>
                    </w:r>
                    <w:r>
                      <w:rPr>
                        <w:rStyle w:val="Hyperlink"/>
                        <w:rFonts w:ascii="Verdana" w:eastAsia="Times New Roman" w:hAnsi="Verdana"/>
                        <w:sz w:val="17"/>
                        <w:szCs w:val="17"/>
                      </w:rPr>
                      <w:delText>note 1</w:delText>
                    </w:r>
                    <w:r>
                      <w:rPr>
                        <w:rFonts w:ascii="Verdana" w:eastAsia="Times New Roman" w:hAnsi="Verdana"/>
                        <w:sz w:val="17"/>
                        <w:szCs w:val="17"/>
                      </w:rPr>
                      <w:fldChar w:fldCharType="end"/>
                    </w:r>
                    <w:r>
                      <w:rPr>
                        <w:rFonts w:ascii="Verdana" w:eastAsia="Times New Roman" w:hAnsi="Verdana"/>
                        <w:sz w:val="17"/>
                        <w:szCs w:val="17"/>
                      </w:rPr>
                      <w:delText>)</w:delText>
                    </w:r>
                  </w:del>
                </w:p>
                <w:p w:rsidR="00000000" w:rsidRDefault="00FE5DBB">
                  <w:ins w:id="18" w:author="Grace Oresile">
                    <w:r>
                      <w:rPr>
                        <w:rFonts w:ascii="Verdana" w:eastAsia="Times New Roman" w:hAnsi="Verdana"/>
                        <w:sz w:val="17"/>
                        <w:szCs w:val="17"/>
                      </w:rPr>
                      <w:t> </w:t>
                    </w:r>
                  </w:ins>
                </w:p>
                <w:p w:rsidR="00000000" w:rsidRDefault="00FE5DBB">
                  <w:ins w:id="19" w:author="Grace Oresile">
                    <w:r>
                      <w:rPr>
                        <w:rFonts w:ascii="Verdana" w:eastAsia="Times New Roman" w:hAnsi="Verdana"/>
                        <w:sz w:val="17"/>
                        <w:szCs w:val="17"/>
                      </w:rPr>
                      <w:t>Choose from ENGL189, ANGL4008, ANGL4016, ANGL4017, LIN4015, LIN4120, LIN4125, LIN4128, LIN4130, TRA4010, TRA4020, TRA4030</w:t>
                    </w:r>
                  </w:ins>
                </w:p>
                <w:p w:rsidR="00000000" w:rsidRDefault="00FE5DBB">
                  <w:ins w:id="20" w:author="Grace Oresile">
                    <w:r>
                      <w:rPr>
                        <w:rFonts w:ascii="Verdana" w:eastAsia="Times New Roman" w:hAnsi="Verdana"/>
                        <w:sz w:val="17"/>
                        <w:szCs w:val="17"/>
                      </w:rPr>
                      <w:t xml:space="preserve">(see </w:t>
                    </w:r>
                    <w:r>
                      <w:rPr>
                        <w:rFonts w:ascii="Verdana" w:eastAsia="Times New Roman" w:hAnsi="Verdana"/>
                        <w:sz w:val="17"/>
                        <w:szCs w:val="17"/>
                      </w:rPr>
                      <w:fldChar w:fldCharType="begin"/>
                    </w:r>
                    <w:r>
                      <w:rPr>
                        <w:rFonts w:ascii="Verdana" w:eastAsia="Times New Roman" w:hAnsi="Verdana"/>
                        <w:sz w:val="17"/>
                        <w:szCs w:val="17"/>
                      </w:rPr>
                      <w:instrText xml:space="preserve"> </w:instrText>
                    </w:r>
                    <w:r>
                      <w:rPr>
                        <w:rFonts w:ascii="Verdana" w:eastAsia="Times New Roman" w:hAnsi="Verdana"/>
                        <w:sz w:val="17"/>
                        <w:szCs w:val="17"/>
                      </w:rPr>
                      <w:instrText>HYPERLINK "" \l "note1"</w:instrText>
                    </w:r>
                    <w:r>
                      <w:rPr>
                        <w:rFonts w:ascii="Verdana" w:eastAsia="Times New Roman" w:hAnsi="Verdana"/>
                        <w:sz w:val="17"/>
                        <w:szCs w:val="17"/>
                      </w:rPr>
                      <w:instrText xml:space="preserve"> </w:instrText>
                    </w:r>
                    <w:r>
                      <w:rPr>
                        <w:rFonts w:ascii="Verdana" w:eastAsia="Times New Roman" w:hAnsi="Verdana"/>
                        <w:sz w:val="17"/>
                        <w:szCs w:val="17"/>
                      </w:rPr>
                      <w:fldChar w:fldCharType="separate"/>
                    </w:r>
                    <w:r>
                      <w:rPr>
                        <w:rStyle w:val="Hyperlink"/>
                        <w:rFonts w:ascii="Verdana" w:eastAsia="Times New Roman" w:hAnsi="Verdana"/>
                        <w:sz w:val="17"/>
                        <w:szCs w:val="17"/>
                      </w:rPr>
                      <w:t>note 1</w:t>
                    </w:r>
                    <w:r>
                      <w:rPr>
                        <w:rFonts w:ascii="Verdana" w:eastAsia="Times New Roman" w:hAnsi="Verdana"/>
                        <w:sz w:val="17"/>
                        <w:szCs w:val="17"/>
                      </w:rPr>
                      <w:fldChar w:fldCharType="end"/>
                    </w:r>
                    <w:r>
                      <w:rPr>
                        <w:rFonts w:ascii="Verdana" w:eastAsia="Times New Roman" w:hAnsi="Verdana"/>
                        <w:sz w:val="17"/>
                        <w:szCs w:val="17"/>
                      </w:rPr>
                      <w:t>)</w:t>
                    </w:r>
                  </w:ins>
                </w:p>
                <w:p w:rsidR="00000000" w:rsidRDefault="00FE5DBB">
                  <w:r>
                    <w:rPr>
                      <w:rFonts w:ascii="Verdana" w:eastAsia="Times New Roman" w:hAnsi="Verdana"/>
                      <w:sz w:val="17"/>
                      <w:szCs w:val="17"/>
                    </w:rPr>
                    <w:t> 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nil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FE5DBB">
                  <w:proofErr w:type="spellStart"/>
                  <w:r>
                    <w:rPr>
                      <w:rFonts w:ascii="Verdana" w:eastAsia="Times New Roman" w:hAnsi="Verdana"/>
                      <w:sz w:val="17"/>
                      <w:szCs w:val="17"/>
                    </w:rPr>
                    <w:t>Jr</w:t>
                  </w:r>
                  <w:proofErr w:type="spellEnd"/>
                  <w:r>
                    <w:rPr>
                      <w:rFonts w:ascii="Verdana" w:eastAsia="Times New Roman" w:hAnsi="Verdana"/>
                      <w:sz w:val="17"/>
                      <w:szCs w:val="17"/>
                    </w:rPr>
                    <w:t>/</w:t>
                  </w:r>
                  <w:proofErr w:type="spellStart"/>
                  <w:r>
                    <w:rPr>
                      <w:rFonts w:ascii="Verdana" w:eastAsia="Times New Roman" w:hAnsi="Verdana"/>
                      <w:sz w:val="17"/>
                      <w:szCs w:val="17"/>
                    </w:rPr>
                    <w:t>Sr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nil"/>
                    <w:bottom w:val="nil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FE5DBB">
                  <w:r>
                    <w:rPr>
                      <w:rFonts w:ascii="Verdana" w:eastAsia="Times New Roman" w:hAnsi="Verdana"/>
                      <w:sz w:val="17"/>
                      <w:szCs w:val="17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nil"/>
                    <w:bottom w:val="nil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FE5DBB">
                  <w:r>
                    <w:rPr>
                      <w:rFonts w:ascii="Verdana" w:eastAsia="Times New Roman" w:hAnsi="Verdana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nil"/>
                    <w:bottom w:val="nil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FE5DBB">
                  <w:ins w:id="21" w:author="Grace Oresile">
                    <w:r>
                      <w:rPr>
                        <w:rFonts w:ascii="Verdana" w:eastAsia="Times New Roman" w:hAnsi="Verdana"/>
                        <w:sz w:val="17"/>
                        <w:szCs w:val="17"/>
                      </w:rPr>
                      <w:t>Professional Applications Course</w:t>
                    </w:r>
                  </w:ins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nil"/>
                    <w:bottom w:val="nil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FE5DBB">
                  <w:pPr>
                    <w:jc w:val="center"/>
                  </w:pPr>
                  <w:r>
                    <w:rPr>
                      <w:rFonts w:ascii="Verdana" w:eastAsia="Times New Roman" w:hAnsi="Verdana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999999"/>
                    <w:left w:val="nil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FE5DBB"/>
              </w:tc>
            </w:tr>
            <w:tr w:rsidR="00000000"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nil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FE5DBB">
                  <w:proofErr w:type="spellStart"/>
                  <w:r>
                    <w:rPr>
                      <w:rFonts w:ascii="Verdana" w:eastAsia="Times New Roman" w:hAnsi="Verdana"/>
                      <w:sz w:val="17"/>
                      <w:szCs w:val="17"/>
                    </w:rPr>
                    <w:t>Jr</w:t>
                  </w:r>
                  <w:proofErr w:type="spellEnd"/>
                  <w:r>
                    <w:rPr>
                      <w:rFonts w:ascii="Verdana" w:eastAsia="Times New Roman" w:hAnsi="Verdana"/>
                      <w:sz w:val="17"/>
                      <w:szCs w:val="17"/>
                    </w:rPr>
                    <w:t>/</w:t>
                  </w:r>
                  <w:proofErr w:type="spellStart"/>
                  <w:r>
                    <w:rPr>
                      <w:rFonts w:ascii="Verdana" w:eastAsia="Times New Roman" w:hAnsi="Verdana"/>
                      <w:sz w:val="17"/>
                      <w:szCs w:val="17"/>
                    </w:rPr>
                    <w:t>Sr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nil"/>
                    <w:bottom w:val="nil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FE5DBB">
                  <w:r>
                    <w:rPr>
                      <w:rFonts w:ascii="Verdana" w:eastAsia="Times New Roman" w:hAnsi="Verdana"/>
                      <w:sz w:val="17"/>
                      <w:szCs w:val="17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nil"/>
                    <w:bottom w:val="nil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FE5DBB">
                  <w:r>
                    <w:rPr>
                      <w:rFonts w:ascii="Verdana" w:eastAsia="Times New Roman" w:hAnsi="Verdana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nil"/>
                    <w:bottom w:val="nil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FE5DBB">
                  <w:ins w:id="22" w:author="Grace Oresile">
                    <w:r>
                      <w:rPr>
                        <w:rFonts w:ascii="Verdana" w:eastAsia="Times New Roman" w:hAnsi="Verdana"/>
                        <w:sz w:val="17"/>
                        <w:szCs w:val="17"/>
                      </w:rPr>
                      <w:t>Professional Applications Course</w:t>
                    </w:r>
                  </w:ins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nil"/>
                    <w:bottom w:val="nil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FE5DBB">
                  <w:pPr>
                    <w:jc w:val="center"/>
                  </w:pPr>
                  <w:r>
                    <w:rPr>
                      <w:rFonts w:ascii="Verdana" w:eastAsia="Times New Roman" w:hAnsi="Verdana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999999"/>
                    <w:left w:val="nil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FE5DBB"/>
              </w:tc>
            </w:tr>
            <w:tr w:rsidR="00000000"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nil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FE5DBB">
                  <w:bookmarkStart w:id="23" w:name="prof_app" w:colFirst="4" w:colLast="4"/>
                  <w:proofErr w:type="spellStart"/>
                  <w:r>
                    <w:rPr>
                      <w:rFonts w:ascii="Verdana" w:eastAsia="Times New Roman" w:hAnsi="Verdana"/>
                      <w:sz w:val="17"/>
                      <w:szCs w:val="17"/>
                    </w:rPr>
                    <w:t>Jr</w:t>
                  </w:r>
                  <w:proofErr w:type="spellEnd"/>
                  <w:r>
                    <w:rPr>
                      <w:rFonts w:ascii="Verdana" w:eastAsia="Times New Roman" w:hAnsi="Verdana"/>
                      <w:sz w:val="17"/>
                      <w:szCs w:val="17"/>
                    </w:rPr>
                    <w:t>/</w:t>
                  </w:r>
                  <w:proofErr w:type="spellStart"/>
                  <w:r>
                    <w:rPr>
                      <w:rFonts w:ascii="Verdana" w:eastAsia="Times New Roman" w:hAnsi="Verdana"/>
                      <w:sz w:val="17"/>
                      <w:szCs w:val="17"/>
                    </w:rPr>
                    <w:t>Sr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nil"/>
                    <w:bottom w:val="nil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FE5DBB">
                  <w:r>
                    <w:rPr>
                      <w:rFonts w:ascii="Verdana" w:eastAsia="Times New Roman" w:hAnsi="Verdana"/>
                      <w:sz w:val="17"/>
                      <w:szCs w:val="17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nil"/>
                    <w:bottom w:val="nil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FE5DBB">
                  <w:r>
                    <w:rPr>
                      <w:rFonts w:ascii="Verdana" w:eastAsia="Times New Roman" w:hAnsi="Verdana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nil"/>
                    <w:bottom w:val="nil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FE5DBB">
                  <w:r>
                    <w:rPr>
                      <w:rFonts w:ascii="Verdana" w:eastAsia="Times New Roman" w:hAnsi="Verdana"/>
                      <w:sz w:val="17"/>
                      <w:szCs w:val="17"/>
                    </w:rPr>
                    <w:t>Professional Applications Course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nil"/>
                    <w:bottom w:val="nil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FE5DBB">
                  <w:pPr>
                    <w:jc w:val="center"/>
                  </w:pPr>
                  <w:r>
                    <w:rPr>
                      <w:rFonts w:ascii="Verdana" w:eastAsia="Times New Roman" w:hAnsi="Verdana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999999"/>
                    <w:left w:val="nil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FE5DBB"/>
              </w:tc>
            </w:tr>
            <w:bookmarkEnd w:id="23"/>
            <w:tr w:rsidR="00000000"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nil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FE5DBB">
                  <w:proofErr w:type="spellStart"/>
                  <w:r>
                    <w:rPr>
                      <w:rFonts w:ascii="Verdana" w:eastAsia="Times New Roman" w:hAnsi="Verdana"/>
                      <w:sz w:val="17"/>
                      <w:szCs w:val="17"/>
                    </w:rPr>
                    <w:t>Jr</w:t>
                  </w:r>
                  <w:proofErr w:type="spellEnd"/>
                  <w:r>
                    <w:rPr>
                      <w:rFonts w:ascii="Verdana" w:eastAsia="Times New Roman" w:hAnsi="Verdana"/>
                      <w:sz w:val="17"/>
                      <w:szCs w:val="17"/>
                    </w:rPr>
                    <w:t>/</w:t>
                  </w:r>
                  <w:proofErr w:type="spellStart"/>
                  <w:r>
                    <w:rPr>
                      <w:rFonts w:ascii="Verdana" w:eastAsia="Times New Roman" w:hAnsi="Verdana"/>
                      <w:sz w:val="17"/>
                      <w:szCs w:val="17"/>
                    </w:rPr>
                    <w:t>Sr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nil"/>
                    <w:bottom w:val="nil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FE5DBB">
                  <w:r>
                    <w:rPr>
                      <w:rFonts w:ascii="Verdana" w:eastAsia="Times New Roman" w:hAnsi="Verdana"/>
                      <w:sz w:val="17"/>
                      <w:szCs w:val="17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nil"/>
                    <w:bottom w:val="nil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FE5DBB">
                  <w:r>
                    <w:rPr>
                      <w:rFonts w:ascii="Verdana" w:eastAsia="Times New Roman" w:hAnsi="Verdana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nil"/>
                    <w:bottom w:val="nil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FE5DBB">
                  <w:r>
                    <w:rPr>
                      <w:rFonts w:ascii="Verdana" w:eastAsia="Times New Roman" w:hAnsi="Verdana"/>
                      <w:sz w:val="17"/>
                      <w:szCs w:val="17"/>
                    </w:rPr>
                    <w:t>Professional Applications Course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nil"/>
                    <w:bottom w:val="nil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FE5DBB">
                  <w:pPr>
                    <w:jc w:val="center"/>
                  </w:pPr>
                  <w:r>
                    <w:rPr>
                      <w:rFonts w:ascii="Verdana" w:eastAsia="Times New Roman" w:hAnsi="Verdana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999999"/>
                    <w:left w:val="nil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FE5DBB"/>
              </w:tc>
            </w:tr>
            <w:tr w:rsidR="00000000"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nil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FE5DBB">
                  <w:proofErr w:type="spellStart"/>
                  <w:r>
                    <w:rPr>
                      <w:rFonts w:ascii="Verdana" w:eastAsia="Times New Roman" w:hAnsi="Verdana"/>
                      <w:sz w:val="17"/>
                      <w:szCs w:val="17"/>
                    </w:rPr>
                    <w:t>Jr</w:t>
                  </w:r>
                  <w:proofErr w:type="spellEnd"/>
                  <w:r>
                    <w:rPr>
                      <w:rFonts w:ascii="Verdana" w:eastAsia="Times New Roman" w:hAnsi="Verdana"/>
                      <w:sz w:val="17"/>
                      <w:szCs w:val="17"/>
                    </w:rPr>
                    <w:t>/</w:t>
                  </w:r>
                  <w:proofErr w:type="spellStart"/>
                  <w:r>
                    <w:rPr>
                      <w:rFonts w:ascii="Verdana" w:eastAsia="Times New Roman" w:hAnsi="Verdana"/>
                      <w:sz w:val="17"/>
                      <w:szCs w:val="17"/>
                    </w:rPr>
                    <w:t>Sr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nil"/>
                    <w:bottom w:val="nil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FE5DBB">
                  <w:r>
                    <w:rPr>
                      <w:rFonts w:ascii="Verdana" w:eastAsia="Times New Roman" w:hAnsi="Verdana"/>
                      <w:sz w:val="17"/>
                      <w:szCs w:val="17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nil"/>
                    <w:bottom w:val="nil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FE5DBB">
                  <w:r>
                    <w:rPr>
                      <w:rFonts w:ascii="Verdana" w:eastAsia="Times New Roman" w:hAnsi="Verdana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nil"/>
                    <w:bottom w:val="nil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FE5DBB">
                  <w:r>
                    <w:rPr>
                      <w:rFonts w:ascii="Verdana" w:eastAsia="Times New Roman" w:hAnsi="Verdana"/>
                      <w:sz w:val="17"/>
                      <w:szCs w:val="17"/>
                    </w:rPr>
                    <w:t>Professional Applications Course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nil"/>
                    <w:bottom w:val="nil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FE5DBB">
                  <w:pPr>
                    <w:jc w:val="center"/>
                  </w:pPr>
                  <w:r>
                    <w:rPr>
                      <w:rFonts w:ascii="Verdana" w:eastAsia="Times New Roman" w:hAnsi="Verdana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999999"/>
                    <w:left w:val="nil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FE5DBB"/>
              </w:tc>
            </w:tr>
            <w:tr w:rsidR="00000000"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FE5DBB">
                  <w:proofErr w:type="spellStart"/>
                  <w:r>
                    <w:rPr>
                      <w:rFonts w:ascii="Verdana" w:eastAsia="Times New Roman" w:hAnsi="Verdana"/>
                      <w:sz w:val="17"/>
                      <w:szCs w:val="17"/>
                    </w:rPr>
                    <w:t>Jr</w:t>
                  </w:r>
                  <w:proofErr w:type="spellEnd"/>
                  <w:r>
                    <w:rPr>
                      <w:rFonts w:ascii="Verdana" w:eastAsia="Times New Roman" w:hAnsi="Verdana"/>
                      <w:sz w:val="17"/>
                      <w:szCs w:val="17"/>
                    </w:rPr>
                    <w:t>/</w:t>
                  </w:r>
                  <w:proofErr w:type="spellStart"/>
                  <w:r>
                    <w:rPr>
                      <w:rFonts w:ascii="Verdana" w:eastAsia="Times New Roman" w:hAnsi="Verdana"/>
                      <w:sz w:val="17"/>
                      <w:szCs w:val="17"/>
                    </w:rPr>
                    <w:t>Sr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nil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FE5DBB">
                  <w:r>
                    <w:rPr>
                      <w:rFonts w:ascii="Verdana" w:eastAsia="Times New Roman" w:hAnsi="Verdana"/>
                      <w:sz w:val="17"/>
                      <w:szCs w:val="17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nil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FE5DBB">
                  <w:r>
                    <w:rPr>
                      <w:rFonts w:ascii="Verdana" w:eastAsia="Times New Roman" w:hAnsi="Verdana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nil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FE5DBB">
                  <w:del w:id="24" w:author="Grace Oresile" w:date="2014-04-29T11:34:00Z">
                    <w:r>
                      <w:rPr>
                        <w:rFonts w:ascii="Verdana" w:eastAsia="Times New Roman" w:hAnsi="Verdana"/>
                        <w:sz w:val="17"/>
                        <w:szCs w:val="17"/>
                      </w:rPr>
                      <w:delText> </w:delText>
                    </w:r>
                  </w:del>
                  <w:ins w:id="25" w:author="Grace Oresile">
                    <w:r>
                      <w:rPr>
                        <w:rFonts w:ascii="Verdana" w:eastAsia="Times New Roman" w:hAnsi="Verdana"/>
                        <w:sz w:val="17"/>
                        <w:szCs w:val="17"/>
                      </w:rPr>
                      <w:t xml:space="preserve">Professional </w:t>
                    </w:r>
                    <w:r>
                      <w:rPr>
                        <w:rFonts w:ascii="Verdana" w:eastAsia="Times New Roman" w:hAnsi="Verdana"/>
                        <w:sz w:val="17"/>
                        <w:szCs w:val="17"/>
                      </w:rPr>
                      <w:t>Applications Course</w:t>
                    </w:r>
                  </w:ins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nil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FE5DBB">
                  <w:pPr>
                    <w:jc w:val="center"/>
                  </w:pPr>
                  <w:r>
                    <w:rPr>
                      <w:rFonts w:ascii="Verdana" w:eastAsia="Times New Roman" w:hAnsi="Verdana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999999"/>
                    <w:left w:val="nil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FE5DBB"/>
              </w:tc>
            </w:tr>
          </w:tbl>
          <w:p w:rsidR="00000000" w:rsidRDefault="00FE5DBB">
            <w:r>
              <w:rPr>
                <w:rFonts w:ascii="Verdana" w:eastAsia="Times New Roman" w:hAnsi="Verdana"/>
                <w:sz w:val="17"/>
                <w:szCs w:val="17"/>
              </w:rPr>
              <w:br/>
              <w:t xml:space="preserve">  </w:t>
            </w:r>
          </w:p>
          <w:tbl>
            <w:tblPr>
              <w:tblW w:w="9525" w:type="dxa"/>
              <w:tblBorders>
                <w:left w:val="single" w:sz="6" w:space="0" w:color="999999"/>
                <w:bottom w:val="single" w:sz="6" w:space="0" w:color="999999"/>
              </w:tblBorders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9525"/>
            </w:tblGrid>
            <w:tr w:rsidR="00000000"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FE5DBB">
                  <w:bookmarkStart w:id="26" w:name="comments"/>
                  <w:bookmarkEnd w:id="26"/>
                  <w:r>
                    <w:rPr>
                      <w:rFonts w:ascii="Verdana" w:eastAsia="Times New Roman" w:hAnsi="Verdana"/>
                      <w:sz w:val="17"/>
                      <w:szCs w:val="17"/>
                    </w:rPr>
                    <w:t>* Comments: You may wish to include replacement courses or pre-requisites.</w:t>
                  </w:r>
                </w:p>
              </w:tc>
            </w:tr>
          </w:tbl>
          <w:p w:rsidR="00000000" w:rsidRDefault="00FE5DBB">
            <w:r>
              <w:rPr>
                <w:rFonts w:ascii="Verdana" w:eastAsia="Times New Roman" w:hAnsi="Verdana"/>
                <w:sz w:val="17"/>
                <w:szCs w:val="17"/>
              </w:rPr>
              <w:br/>
              <w:t xml:space="preserve">  </w:t>
            </w:r>
          </w:p>
          <w:tbl>
            <w:tblPr>
              <w:tblW w:w="9525" w:type="dxa"/>
              <w:tblBorders>
                <w:left w:val="single" w:sz="6" w:space="0" w:color="999999"/>
                <w:bottom w:val="single" w:sz="6" w:space="0" w:color="999999"/>
              </w:tblBorders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9525"/>
            </w:tblGrid>
            <w:tr w:rsidR="00000000"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nil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FE5DBB">
                  <w:bookmarkStart w:id="27" w:name="note1"/>
                  <w:bookmarkEnd w:id="27"/>
                  <w:r>
                    <w:rPr>
                      <w:rFonts w:ascii="Verdana" w:eastAsia="Times New Roman" w:hAnsi="Verdana"/>
                      <w:b/>
                      <w:bCs/>
                      <w:sz w:val="17"/>
                      <w:szCs w:val="17"/>
                    </w:rPr>
                    <w:t>Note 1</w:t>
                  </w:r>
                  <w:r>
                    <w:rPr>
                      <w:rFonts w:ascii="Verdana" w:eastAsia="Times New Roman" w:hAnsi="Verdana"/>
                      <w:sz w:val="17"/>
                      <w:szCs w:val="17"/>
                    </w:rPr>
                    <w:t xml:space="preserve">: For additional information on this program, French-speaking students may contact </w:t>
                  </w:r>
                  <w:proofErr w:type="spellStart"/>
                  <w:r>
                    <w:rPr>
                      <w:rFonts w:ascii="Verdana" w:eastAsia="Times New Roman" w:hAnsi="Verdana"/>
                      <w:sz w:val="17"/>
                      <w:szCs w:val="17"/>
                    </w:rPr>
                    <w:t>Télé-université</w:t>
                  </w:r>
                  <w:proofErr w:type="spellEnd"/>
                  <w:r>
                    <w:rPr>
                      <w:rFonts w:ascii="Verdana" w:eastAsia="Times New Roman" w:hAnsi="Verdana"/>
                      <w:sz w:val="17"/>
                      <w:szCs w:val="17"/>
                    </w:rPr>
                    <w:t xml:space="preserve"> du Qué</w:t>
                  </w:r>
                  <w:r>
                    <w:rPr>
                      <w:rFonts w:ascii="Verdana" w:eastAsia="Times New Roman" w:hAnsi="Verdana"/>
                      <w:sz w:val="17"/>
                      <w:szCs w:val="17"/>
                    </w:rPr>
                    <w:t xml:space="preserve">bec at 800.665.4333 or fax 418.657.2094. French- and/or English-speaking students may contact </w:t>
                  </w:r>
                  <w:hyperlink r:id="rId9" w:tgtFrame="_blank" w:history="1">
                    <w:r>
                      <w:rPr>
                        <w:rStyle w:val="Hyperlink"/>
                        <w:rFonts w:ascii="Verdana" w:eastAsia="Times New Roman" w:hAnsi="Verdana"/>
                        <w:sz w:val="17"/>
                        <w:szCs w:val="17"/>
                      </w:rPr>
                      <w:t xml:space="preserve">Grace </w:t>
                    </w:r>
                    <w:proofErr w:type="spellStart"/>
                    <w:r>
                      <w:rPr>
                        <w:rStyle w:val="Hyperlink"/>
                        <w:rFonts w:ascii="Verdana" w:eastAsia="Times New Roman" w:hAnsi="Verdana"/>
                        <w:sz w:val="17"/>
                        <w:szCs w:val="17"/>
                      </w:rPr>
                      <w:t>Oresile</w:t>
                    </w:r>
                    <w:proofErr w:type="spellEnd"/>
                  </w:hyperlink>
                  <w:r>
                    <w:rPr>
                      <w:rFonts w:ascii="Verdana" w:eastAsia="Times New Roman" w:hAnsi="Verdana"/>
                      <w:sz w:val="17"/>
                      <w:szCs w:val="17"/>
                    </w:rPr>
                    <w:t>, Athabasca University at 1.800.788.9041, ext. 2057 or 1.780.428.2057.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FE5DBB">
                  <w:bookmarkStart w:id="28" w:name="note2"/>
                  <w:bookmarkEnd w:id="28"/>
                  <w:r>
                    <w:rPr>
                      <w:rFonts w:ascii="Verdana" w:eastAsia="Times New Roman" w:hAnsi="Verdana"/>
                      <w:b/>
                      <w:bCs/>
                      <w:sz w:val="17"/>
                      <w:szCs w:val="17"/>
                    </w:rPr>
                    <w:t>Note 2</w:t>
                  </w:r>
                  <w:r>
                    <w:rPr>
                      <w:rFonts w:ascii="Verdana" w:eastAsia="Times New Roman" w:hAnsi="Verdana"/>
                      <w:sz w:val="17"/>
                      <w:szCs w:val="17"/>
                    </w:rPr>
                    <w:t xml:space="preserve">: You may submit your course registration for Athabasca University courses by fax, by mail or through our </w:t>
                  </w:r>
                  <w:hyperlink r:id="rId10" w:tgtFrame="_blank" w:history="1">
                    <w:r>
                      <w:rPr>
                        <w:rStyle w:val="Hyperlink"/>
                        <w:rFonts w:ascii="Verdana" w:eastAsia="Times New Roman" w:hAnsi="Verdana"/>
                        <w:sz w:val="17"/>
                        <w:szCs w:val="17"/>
                      </w:rPr>
                      <w:t>Online Registration Services</w:t>
                    </w:r>
                  </w:hyperlink>
                  <w:r>
                    <w:rPr>
                      <w:rFonts w:ascii="Verdana" w:eastAsia="Times New Roman" w:hAnsi="Verdana"/>
                      <w:sz w:val="17"/>
                      <w:szCs w:val="17"/>
                    </w:rPr>
                    <w:t>.</w:t>
                  </w:r>
                </w:p>
              </w:tc>
            </w:tr>
          </w:tbl>
          <w:p w:rsidR="00000000" w:rsidRDefault="00FE5DBB">
            <w:pPr>
              <w:pStyle w:val="NormalWeb"/>
              <w:jc w:val="center"/>
            </w:pPr>
            <w:hyperlink w:anchor="top" w:history="1">
              <w:r>
                <w:rPr>
                  <w:rStyle w:val="Hyperlink"/>
                  <w:rFonts w:ascii="Verdana" w:hAnsi="Verdana"/>
                  <w:sz w:val="17"/>
                  <w:szCs w:val="17"/>
                </w:rPr>
                <w:t>Top of Page</w:t>
              </w:r>
              <w:r>
                <w:rPr>
                  <w:rFonts w:ascii="Verdana" w:hAnsi="Verdana"/>
                  <w:color w:val="006600"/>
                  <w:sz w:val="17"/>
                  <w:szCs w:val="17"/>
                  <w:u w:val="single"/>
                </w:rPr>
                <w:br/>
              </w:r>
              <w:r>
                <w:rPr>
                  <w:rFonts w:ascii="Verdana" w:hAnsi="Verdana"/>
                  <w:color w:val="006600"/>
                  <w:sz w:val="17"/>
                  <w:szCs w:val="17"/>
                  <w:u w:val="single"/>
                </w:rPr>
                <w:br/>
              </w:r>
            </w:hyperlink>
            <w:r>
              <w:rPr>
                <w:rFonts w:ascii="Verdana" w:hAnsi="Verdana"/>
                <w:sz w:val="17"/>
                <w:szCs w:val="17"/>
              </w:rPr>
              <w:t>Conten</w:t>
            </w:r>
            <w:r>
              <w:rPr>
                <w:rFonts w:ascii="Verdana" w:hAnsi="Verdana"/>
                <w:sz w:val="17"/>
                <w:szCs w:val="17"/>
              </w:rPr>
              <w:t xml:space="preserve">t: Lynn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Ellard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</w:t>
            </w:r>
            <w:r>
              <w:rPr>
                <w:rFonts w:ascii="Verdana" w:hAnsi="Verdana"/>
                <w:sz w:val="17"/>
                <w:szCs w:val="17"/>
              </w:rPr>
              <w:br/>
            </w:r>
            <w:r>
              <w:rPr>
                <w:rFonts w:ascii="Verdana" w:hAnsi="Verdana"/>
                <w:sz w:val="17"/>
                <w:szCs w:val="17"/>
              </w:rPr>
              <w:br/>
              <w:t>Advising Services - Last Updated 05/07/2013 12:23:50</w:t>
            </w:r>
            <w:r>
              <w:rPr>
                <w:rFonts w:ascii="Verdana" w:hAnsi="Verdana"/>
                <w:sz w:val="17"/>
                <w:szCs w:val="17"/>
              </w:rPr>
              <w:t xml:space="preserve"> </w:t>
            </w:r>
          </w:p>
        </w:tc>
      </w:tr>
    </w:tbl>
    <w:p w:rsidR="00000000" w:rsidRDefault="00FE5DBB">
      <w:r>
        <w:rPr>
          <w:rFonts w:ascii="Verdana" w:eastAsia="Times New Roman" w:hAnsi="Verdana"/>
          <w:vanish/>
          <w:sz w:val="17"/>
          <w:szCs w:val="17"/>
        </w:rPr>
        <w:t> </w:t>
      </w:r>
    </w:p>
    <w:p w:rsidR="00000000" w:rsidRDefault="00FE5DBB">
      <w:r>
        <w:rPr>
          <w:rFonts w:ascii="Verdana" w:eastAsia="Times New Roman" w:hAnsi="Verdana"/>
          <w:sz w:val="17"/>
          <w:szCs w:val="17"/>
          <w:lang w:val="fr-CA"/>
        </w:rPr>
        <w:t> 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proofState w:spelling="clean" w:grammar="clean"/>
  <w:revisionView w:markup="0"/>
  <w:defaultTabStop w:val="720"/>
  <w:noPunctuationKerning/>
  <w:characterSpacingControl w:val="doNotCompress"/>
  <w:compat/>
  <w:rsids>
    <w:rsidRoot w:val="00D63FEA"/>
    <w:rsid w:val="00A93F25"/>
    <w:rsid w:val="00D63FEA"/>
    <w:rsid w:val="00FE5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b/>
      <w:bCs/>
    </w:rPr>
  </w:style>
  <w:style w:type="paragraph" w:styleId="Heading5">
    <w:name w:val="heading 5"/>
    <w:basedOn w:val="Normal"/>
    <w:link w:val="Heading5Char"/>
    <w:uiPriority w:val="9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Heading6">
    <w:name w:val="heading 6"/>
    <w:basedOn w:val="Normal"/>
    <w:link w:val="Heading6Char"/>
    <w:uiPriority w:val="9"/>
    <w:qFormat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6600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003399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ajorHAnsi" w:eastAsiaTheme="majorEastAsia" w:hAnsiTheme="majorHAnsi" w:cstheme="majorBidi" w:hint="default"/>
      <w:b/>
      <w:bCs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asciiTheme="majorHAnsi" w:eastAsiaTheme="majorEastAsia" w:hAnsiTheme="majorHAnsi" w:cstheme="majorBidi" w:hint="default"/>
      <w:color w:val="243F60" w:themeColor="accent1" w:themeShade="7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eastAsiaTheme="minorEastAsia" w:hAnsi="Tahoma" w:cs="Tahoma" w:hint="default"/>
      <w:sz w:val="16"/>
      <w:szCs w:val="16"/>
    </w:rPr>
  </w:style>
  <w:style w:type="paragraph" w:customStyle="1" w:styleId="content">
    <w:name w:val="content"/>
    <w:basedOn w:val="Normal"/>
    <w:uiPriority w:val="99"/>
    <w:pPr>
      <w:spacing w:before="100" w:beforeAutospacing="1" w:after="100" w:afterAutospacing="1"/>
    </w:pPr>
  </w:style>
  <w:style w:type="paragraph" w:customStyle="1" w:styleId="content2">
    <w:name w:val="content2"/>
    <w:basedOn w:val="Normal"/>
    <w:uiPriority w:val="99"/>
    <w:pPr>
      <w:spacing w:before="100" w:beforeAutospacing="1" w:after="100" w:afterAutospacing="1"/>
    </w:pPr>
  </w:style>
  <w:style w:type="paragraph" w:customStyle="1" w:styleId="questionfield">
    <w:name w:val="questionfield"/>
    <w:basedOn w:val="Normal"/>
    <w:uiPriority w:val="99"/>
    <w:pPr>
      <w:spacing w:before="100" w:beforeAutospacing="1" w:after="100" w:afterAutospacing="1"/>
    </w:pPr>
  </w:style>
  <w:style w:type="paragraph" w:customStyle="1" w:styleId="planning">
    <w:name w:val="planning"/>
    <w:basedOn w:val="Normal"/>
    <w:uiPriority w:val="99"/>
    <w:pPr>
      <w:spacing w:before="100" w:beforeAutospacing="1" w:after="100" w:afterAutospacing="1"/>
    </w:pPr>
    <w:rPr>
      <w:b/>
      <w:bCs/>
    </w:rPr>
  </w:style>
  <w:style w:type="character" w:styleId="Strong">
    <w:name w:val="Strong"/>
    <w:basedOn w:val="DefaultParagraphFont"/>
    <w:uiPriority w:val="22"/>
    <w:qFormat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586815">
      <w:marLeft w:val="0"/>
      <w:marRight w:val="0"/>
      <w:marTop w:val="0"/>
      <w:marBottom w:val="0"/>
      <w:divBdr>
        <w:top w:val="none" w:sz="0" w:space="0" w:color="auto"/>
        <w:left w:val="dotted" w:sz="6" w:space="4" w:color="333333"/>
        <w:bottom w:val="none" w:sz="0" w:space="0" w:color="auto"/>
        <w:right w:val="none" w:sz="0" w:space="0" w:color="auto"/>
      </w:divBdr>
    </w:div>
    <w:div w:id="1701010723">
      <w:marLeft w:val="0"/>
      <w:marRight w:val="0"/>
      <w:marTop w:val="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6619">
      <w:marLeft w:val="0"/>
      <w:marRight w:val="0"/>
      <w:marTop w:val="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s-ascii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2.athabascau.ca/syllabi/engl/engl177.ph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calendar.athabascau.ca/undergrad/2013/page12.php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alendar.athabascau.ca/undergrad/2013/page03_31.php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lss.athabascau.ca/advising/contact_us.php" TargetMode="External"/><Relationship Id="rId10" Type="http://schemas.openxmlformats.org/officeDocument/2006/relationships/hyperlink" Target="https://tux.athabascau.ca/oros/jsp/welcome.jsp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graceo@athabascau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320</Words>
  <Characters>3730</Characters>
  <Application>Microsoft Office Word</Application>
  <DocSecurity>0</DocSecurity>
  <Lines>116</Lines>
  <Paragraphs>47</Paragraphs>
  <ScaleCrop>false</ScaleCrop>
  <Company>Athabasca University</Company>
  <LinksUpToDate>false</LinksUpToDate>
  <CharactersWithSpaces>4003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Certificate in English Language Studies Program Plan - 2013/2014 - AU Advising</dc:title>
  <dc:creator>jeffd</dc:creator>
  <cp:lastModifiedBy>jeffd</cp:lastModifiedBy>
  <cp:revision>3</cp:revision>
  <dcterms:created xsi:type="dcterms:W3CDTF">2014-05-07T16:35:00Z</dcterms:created>
  <dcterms:modified xsi:type="dcterms:W3CDTF">2014-05-07T16:36:00Z</dcterms:modified>
</cp:coreProperties>
</file>