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PHPDOCX"/>
        <w:tblW w:w="11400" w:type="dxa"/>
        <w:tblCellSpacing w:w="30" w:type="dxa"/>
        <w:tblInd w:w="185" w:type="dxa"/>
        <w:tblBorders>
          <w:top w:val="single" w:sz="5" w:space="0" w:color="333333"/>
          <w:left w:val="single" w:sz="5" w:space="0" w:color="333333"/>
          <w:bottom w:val="single" w:sz="5" w:space="0" w:color="333333"/>
          <w:right w:val="single" w:sz="5" w:space="0" w:color="333333"/>
        </w:tblBorders>
        <w:tblLook w:val="04A0" w:firstRow="1" w:lastRow="0" w:firstColumn="1" w:lastColumn="0" w:noHBand="0" w:noVBand="1"/>
      </w:tblPr>
      <w:tblGrid>
        <w:gridCol w:w="11708"/>
      </w:tblGrid>
      <w:tr w:rsidR="00933C0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center"/>
          </w:tcPr>
          <w:p w:rsidR="00933C0C" w:rsidRDefault="006D747F">
            <w:r>
              <w:rPr>
                <w:rFonts w:ascii="Verdana" w:hAnsi="Verdana" w:cs="Verdana"/>
                <w:noProof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effectExtent l="0" t="0" r="0" b="0"/>
                  <wp:docPr id="53621702" name="name1531f6609474df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3C0C">
        <w:trPr>
          <w:tblCellSpacing w:w="30" w:type="dxa"/>
        </w:trPr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tcMar>
              <w:top w:w="0" w:type="auto"/>
              <w:bottom w:w="0" w:type="auto"/>
            </w:tcMar>
            <w:vAlign w:val="bottom"/>
          </w:tcPr>
          <w:p w:rsidR="00933C0C" w:rsidRDefault="006D747F">
            <w:pPr>
              <w:spacing w:before="168" w:after="168" w:line="168" w:lineRule="auto"/>
              <w:ind w:right="675"/>
              <w:textAlignment w:val="bottom"/>
            </w:pP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</w:r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br/>
              <w:t xml:space="preserve">Please contact </w:t>
            </w:r>
            <w:hyperlink r:id="rId10" w:history="1">
              <w:r>
                <w:rPr>
                  <w:rFonts w:ascii="Verdana" w:hAnsi="Verdana" w:cs="Verdana"/>
                  <w:b/>
                  <w:color w:val="006600"/>
                  <w:sz w:val="17"/>
                  <w:szCs w:val="17"/>
                  <w:u w:val="single"/>
                </w:rPr>
                <w:t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808"/>
              <w:gridCol w:w="1011"/>
              <w:gridCol w:w="2236"/>
              <w:gridCol w:w="1667"/>
              <w:gridCol w:w="1209"/>
              <w:gridCol w:w="4389"/>
            </w:tblGrid>
            <w:tr w:rsidR="00933C0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>Bachelor of Management - General - 4 Year (120 credits)</w:t>
                  </w:r>
                </w:p>
              </w:tc>
            </w:tr>
            <w:tr w:rsidR="00933C0C">
              <w:tc>
                <w:tcPr>
                  <w:tcW w:w="0" w:type="auto"/>
                  <w:gridSpan w:val="6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2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>Glossary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gridSpan w:val="4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IP - In Progress AU Course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Senior/Sr - 300 or 4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>Preparatory - 100 numbered course</w:t>
                  </w:r>
                </w:p>
              </w:tc>
            </w:tr>
            <w:tr w:rsidR="00933C0C">
              <w:tc>
                <w:tcPr>
                  <w:tcW w:w="64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33C0C" w:rsidRDefault="006D747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Level</w:t>
                  </w:r>
                </w:p>
              </w:tc>
              <w:tc>
                <w:tcPr>
                  <w:tcW w:w="79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33C0C" w:rsidRDefault="006D747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Credits</w:t>
                  </w:r>
                </w:p>
              </w:tc>
              <w:tc>
                <w:tcPr>
                  <w:tcW w:w="115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33C0C" w:rsidRDefault="006D747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</w:t>
                  </w:r>
                </w:p>
              </w:tc>
              <w:tc>
                <w:tcPr>
                  <w:tcW w:w="1410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33C0C" w:rsidRDefault="006D747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Requirement</w:t>
                  </w:r>
                </w:p>
              </w:tc>
              <w:tc>
                <w:tcPr>
                  <w:tcW w:w="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33C0C" w:rsidRDefault="006D747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>Course Progress</w:t>
                  </w:r>
                </w:p>
              </w:tc>
              <w:tc>
                <w:tcPr>
                  <w:tcW w:w="3975" w:type="dxa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 w:rsidR="00933C0C" w:rsidRDefault="006D747F">
                  <w:pPr>
                    <w:jc w:val="center"/>
                  </w:pPr>
                  <w:r>
                    <w:rPr>
                      <w:rFonts w:ascii="Verdana" w:hAnsi="Verdana" w:cs="Verdana"/>
                      <w:b/>
                      <w:color w:val="006600"/>
                      <w:position w:val="-3"/>
                      <w:sz w:val="20"/>
                      <w:szCs w:val="20"/>
                    </w:rPr>
                    <w:t>Comments*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ACCT253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Students wishing to take further Accounting courses should take</w:t>
                  </w:r>
                  <w:hyperlink r:id="rId1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>ACCT253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1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COMM329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S311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any </w:t>
                  </w:r>
                  <w:hyperlink r:id="rId24" w:anchor="comp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COMP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course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CMIS245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2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ECON248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FNCE234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2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FNCE370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LGST369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3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MKTG396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ORGB364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Junior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3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are strongly encouraged to register in </w:t>
                  </w:r>
                  <w:hyperlink r:id="rId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ADMN233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and </w:t>
                  </w:r>
                  <w:hyperlink r:id="rId3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PHIL252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early in their program.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PHIL333</w:t>
                    </w:r>
                  </w:hyperlink>
                  <w:ins w:id="0" w:author="Cheryl Christensen" w:date="2015-06-10T15:25:00Z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or 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begin"/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instrText xml:space="preserve"> HYPERLINK "http://www.athabascau.ca/syllabi/phil/phil337.htm" </w:instrTex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separate"/>
                    </w:r>
                    <w:r w:rsidRPr="006D747F">
                      <w:rPr>
                        <w:rStyle w:val="Hyperlink"/>
                        <w:rFonts w:ascii="Verdana" w:hAnsi="Verdana" w:cs="Verdana"/>
                        <w:position w:val="-2"/>
                        <w:sz w:val="17"/>
                        <w:szCs w:val="17"/>
                      </w:rPr>
                      <w:t>PHIL337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fldChar w:fldCharType="end"/>
                    </w:r>
                  </w:ins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4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SOCI321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48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4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4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ADMN417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4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CMIS351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69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ECOM320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5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ECON401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5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ORGB386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78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5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5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5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lastRenderedPageBreak/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93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5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96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5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99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6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Jr/Sr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102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6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105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6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108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Option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111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6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114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117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>***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6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Non Business &amp; Administrative Studies</w:t>
                    </w:r>
                  </w:hyperlink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hyperlink r:id="rId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ADMN404</w:t>
                    </w:r>
                  </w:hyperlink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Required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AU</w:t>
                  </w:r>
                </w:p>
              </w:tc>
            </w:tr>
          </w:tbl>
          <w:p w:rsidR="00933C0C" w:rsidRDefault="00933C0C"/>
          <w:p w:rsidR="00933C0C" w:rsidRDefault="00933C0C"/>
          <w:p w:rsidR="00933C0C" w:rsidRDefault="006D747F">
            <w:r>
              <w:rPr>
                <w:rFonts w:ascii="Verdana" w:hAnsi="Verdana" w:cs="Verdana"/>
                <w:color w:val="000000"/>
                <w:sz w:val="17"/>
                <w:szCs w:val="17"/>
              </w:rPr>
              <w:t xml:space="preserve">   </w:t>
            </w:r>
          </w:p>
          <w:tbl>
            <w:tblPr>
              <w:tblStyle w:val="TableGridPHPDOCX"/>
              <w:tblW w:w="5000" w:type="pct"/>
              <w:tblLook w:val="04A0" w:firstRow="1" w:lastRow="0" w:firstColumn="1" w:lastColumn="0" w:noHBand="0" w:noVBand="1"/>
            </w:tblPr>
            <w:tblGrid>
              <w:gridCol w:w="11320"/>
            </w:tblGrid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 Comments: You may wish to include replacement courses or pre-requisites in this area.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** A maximum of 3 credits allowed in any area of study at the preparatory (100) level.</w:t>
                  </w:r>
                </w:p>
              </w:tc>
            </w:tr>
            <w:tr w:rsidR="00933C0C">
              <w:tc>
                <w:tcPr>
                  <w:tcW w:w="0" w:type="auto"/>
                  <w:tcBorders>
                    <w:top w:val="inset" w:sz="7" w:space="0" w:color="000000"/>
                    <w:left w:val="inset" w:sz="7" w:space="0" w:color="000000"/>
                    <w:bottom w:val="inset" w:sz="7" w:space="0" w:color="000000"/>
                    <w:right w:val="inset" w:sz="7" w:space="0" w:color="000000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 w:rsidR="00933C0C" w:rsidRDefault="006D747F"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Among the above options, students must select 9 credits (3 courses) of critical perspectives courses from the following courses: </w:t>
                  </w:r>
                  <w:hyperlink r:id="rI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6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GLST403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GOVN440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7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GLST440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IDRL305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IDRL312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POLI48</w:t>
                    </w:r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PSYC379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SOCI300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7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>/</w:t>
                  </w:r>
                  <w:hyperlink r:id="rId8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WMST345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SOCI348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WMST321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8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>WMST446</w:t>
                    </w:r>
                  </w:hyperlink>
                </w:p>
              </w:tc>
            </w:tr>
          </w:tbl>
          <w:p w:rsidR="00933C0C" w:rsidRDefault="00933C0C"/>
          <w:p w:rsidR="00933C0C" w:rsidRDefault="00933C0C">
            <w:pPr>
              <w:spacing w:before="168" w:after="168" w:line="168" w:lineRule="auto"/>
              <w:jc w:val="center"/>
              <w:textAlignment w:val="bottom"/>
            </w:pPr>
          </w:p>
        </w:tc>
      </w:tr>
    </w:tbl>
    <w:p w:rsidR="00000000" w:rsidRDefault="006D747F">
      <w:pPr>
        <w:rPr>
          <w:ins w:id="1" w:author="Cheryl Christensen" w:date="2015-06-10T15:25:00Z"/>
        </w:rPr>
      </w:pPr>
    </w:p>
    <w:p w:rsidR="006D747F" w:rsidRDefault="006D747F">
      <w:ins w:id="2" w:author="Cheryl Christensen" w:date="2015-06-10T15:26:00Z">
        <w:r w:rsidRPr="006D747F">
          <w:t>http://advising.athabascau.ca/Advising%20Program%20Plans%202009/09%20Program%20Plans/bmg409.docx</w:t>
        </w:r>
      </w:ins>
      <w:bookmarkStart w:id="3" w:name="_GoBack"/>
      <w:bookmarkEnd w:id="3"/>
    </w:p>
    <w:sectPr w:rsidR="006D747F" w:rsidSect="000F6147">
      <w:pgSz w:w="11906" w:h="16838" w:code="9"/>
      <w:pgMar w:top="100" w:right="1701" w:bottom="1417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A" w:rsidRDefault="006D747F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D747F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A" w:rsidRDefault="006D747F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D747F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D747F"/>
    <w:rsid w:val="006E6663"/>
    <w:rsid w:val="008B3AC2"/>
    <w:rsid w:val="008F680D"/>
    <w:rsid w:val="00933C0C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D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74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basedOn w:val="NormalTablePHPDOCX"/>
    <w:uiPriority w:val="59"/>
    <w:rsid w:val="00493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PHPDOCX">
    <w:name w:val="Light Shading PHPDOCX"/>
    <w:basedOn w:val="NormalTablePHPDOCX"/>
    <w:uiPriority w:val="60"/>
    <w:rsid w:val="00493A0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basedOn w:val="NormalTablePHPDOCX"/>
    <w:uiPriority w:val="60"/>
    <w:rsid w:val="00493A0C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basedOn w:val="NormalTablePHPDOCX"/>
    <w:uiPriority w:val="60"/>
    <w:rsid w:val="00493A0C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basedOn w:val="NormalTablePHPDOCX"/>
    <w:uiPriority w:val="60"/>
    <w:rsid w:val="00493A0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basedOn w:val="NormalTablePHPDOCX"/>
    <w:uiPriority w:val="60"/>
    <w:rsid w:val="00493A0C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basedOn w:val="NormalTablePHPDOCX"/>
    <w:uiPriority w:val="61"/>
    <w:rsid w:val="00493A0C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basedOn w:val="NormalTablePHPDOCX"/>
    <w:uiPriority w:val="62"/>
    <w:rsid w:val="00493A0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basedOn w:val="NormalTablePHPDOCX"/>
    <w:uiPriority w:val="62"/>
    <w:rsid w:val="0011202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basedOn w:val="NormalTablePHPDOCX"/>
    <w:uiPriority w:val="63"/>
    <w:rsid w:val="00535F5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basedOn w:val="NormalTablePHPDOCX"/>
    <w:uiPriority w:val="64"/>
    <w:rsid w:val="00535F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basedOn w:val="NormalTablePHPDOCX"/>
    <w:uiPriority w:val="64"/>
    <w:rsid w:val="00361FF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basedOn w:val="NormalTablePHPDOCX"/>
    <w:uiPriority w:val="65"/>
    <w:rsid w:val="00361FF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basedOn w:val="NormalTablePHPDOCX"/>
    <w:uiPriority w:val="66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basedOn w:val="NormalTablePHPDOCX"/>
    <w:uiPriority w:val="67"/>
    <w:rsid w:val="00361FF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basedOn w:val="NormalTablePHPDOCX"/>
    <w:uiPriority w:val="68"/>
    <w:rsid w:val="00361FF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basedOn w:val="NormalTablePHPDOCX"/>
    <w:uiPriority w:val="69"/>
    <w:rsid w:val="00361FF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basedOn w:val="NormalTablePHPDOCX"/>
    <w:uiPriority w:val="70"/>
    <w:rsid w:val="00361FF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basedOn w:val="NormalTablePHPDOCX"/>
    <w:uiPriority w:val="70"/>
    <w:rsid w:val="00AC197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basedOn w:val="NormalTablePHPDOCX"/>
    <w:uiPriority w:val="71"/>
    <w:rsid w:val="00AC197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basedOn w:val="NormalTablePHPDOCX"/>
    <w:uiPriority w:val="72"/>
    <w:rsid w:val="00AC197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basedOn w:val="NormalTablePHPDOCX"/>
    <w:uiPriority w:val="73"/>
    <w:rsid w:val="00AC197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D7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4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D74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thabascau.ca/html/syllabi/acct/acct245.htm" TargetMode="External"/><Relationship Id="rId18" Type="http://schemas.openxmlformats.org/officeDocument/2006/relationships/hyperlink" Target="http://www.athabascau.ca/html/syllabi/admn/admn233.htm" TargetMode="External"/><Relationship Id="rId26" Type="http://schemas.openxmlformats.org/officeDocument/2006/relationships/hyperlink" Target="http://www.athabascau.ca/html/syllabi/econ/econ247.htm" TargetMode="External"/><Relationship Id="rId39" Type="http://schemas.openxmlformats.org/officeDocument/2006/relationships/hyperlink" Target="http://www.athabascau.ca/html/syllabi/phil/phil252.htm" TargetMode="External"/><Relationship Id="rId21" Type="http://schemas.openxmlformats.org/officeDocument/2006/relationships/hyperlink" Target="http://www.athabascau.ca/html/syllabi/comm/comm329.htm" TargetMode="External"/><Relationship Id="rId34" Type="http://schemas.openxmlformats.org/officeDocument/2006/relationships/hyperlink" Target="http://www.athabascau.ca/html/syllabi/mgsc/mgsc301.htm" TargetMode="External"/><Relationship Id="rId42" Type="http://schemas.openxmlformats.org/officeDocument/2006/relationships/hyperlink" Target="http://www.athabascau.ca/course/ug_area/businessadmin.php" TargetMode="External"/><Relationship Id="rId47" Type="http://schemas.openxmlformats.org/officeDocument/2006/relationships/hyperlink" Target="http://www.athabascau.ca/html/syllabi/admn/admn417.htm" TargetMode="External"/><Relationship Id="rId50" Type="http://schemas.openxmlformats.org/officeDocument/2006/relationships/hyperlink" Target="http://www.athabascau.ca/html/syllabi/econ/econ401.htm" TargetMode="External"/><Relationship Id="rId55" Type="http://schemas.openxmlformats.org/officeDocument/2006/relationships/hyperlink" Target="http://www.athabascau.ca/course/ug_area/businessadmin.php" TargetMode="External"/><Relationship Id="rId63" Type="http://schemas.openxmlformats.org/officeDocument/2006/relationships/hyperlink" Target="http://www.athabascau.ca/course/ug_area/nonbusinessadm.php" TargetMode="External"/><Relationship Id="rId68" Type="http://schemas.openxmlformats.org/officeDocument/2006/relationships/hyperlink" Target="http://www.athabascau.ca/html/syllabi/govn/govn301.htm" TargetMode="External"/><Relationship Id="rId76" Type="http://schemas.openxmlformats.org/officeDocument/2006/relationships/hyperlink" Target="http://www.athabascau.ca/html/syllabi/psyc/psyc300.htm" TargetMode="External"/><Relationship Id="rId84" Type="http://schemas.openxmlformats.org/officeDocument/2006/relationships/fontTable" Target="fontTable.xml"/><Relationship Id="rId7" Type="http://schemas.openxmlformats.org/officeDocument/2006/relationships/footnotes" Target="footnotes.xml"/><Relationship Id="rId71" Type="http://schemas.openxmlformats.org/officeDocument/2006/relationships/hyperlink" Target="http://www.athabascau.ca/html/syllabi/govn/govn440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thabascau.ca/html/syllabi/acct/acct253.htm" TargetMode="External"/><Relationship Id="rId29" Type="http://schemas.openxmlformats.org/officeDocument/2006/relationships/hyperlink" Target="http://www.athabascau.ca/html/syllabi/fnce/fnce370.htm" TargetMode="External"/><Relationship Id="rId11" Type="http://schemas.openxmlformats.org/officeDocument/2006/relationships/hyperlink" Target="http://calendar.athabascau.ca/undergrad/2009/page03_13.html" TargetMode="External"/><Relationship Id="rId24" Type="http://schemas.openxmlformats.org/officeDocument/2006/relationships/hyperlink" Target="http://www.athabascau.ca/course/ug_subject/list_cd.php" TargetMode="External"/><Relationship Id="rId32" Type="http://schemas.openxmlformats.org/officeDocument/2006/relationships/hyperlink" Target="http://www.athabascau.ca/html/syllabi/math/math216.htm" TargetMode="External"/><Relationship Id="rId37" Type="http://schemas.openxmlformats.org/officeDocument/2006/relationships/hyperlink" Target="http://www.athabascau.ca/html/syllabi/phil/phil252.htm" TargetMode="External"/><Relationship Id="rId40" Type="http://schemas.openxmlformats.org/officeDocument/2006/relationships/hyperlink" Target="http://www.athabascau.ca/html/syllabi/phil/phil333.htm" TargetMode="External"/><Relationship Id="rId45" Type="http://schemas.openxmlformats.org/officeDocument/2006/relationships/hyperlink" Target="http://www.athabascau.ca/course/ug_area/nonbusinessadm.php" TargetMode="External"/><Relationship Id="rId53" Type="http://schemas.openxmlformats.org/officeDocument/2006/relationships/hyperlink" Target="http://www.athabascau.ca/course/ug_area/businessadmin.php" TargetMode="External"/><Relationship Id="rId58" Type="http://schemas.openxmlformats.org/officeDocument/2006/relationships/hyperlink" Target="http://www.athabascau.ca/course/ug_area/businessadmin.php" TargetMode="External"/><Relationship Id="rId66" Type="http://schemas.openxmlformats.org/officeDocument/2006/relationships/hyperlink" Target="http://www.athabascau.ca/course/ug_area/nonbusinessadm.php" TargetMode="External"/><Relationship Id="rId74" Type="http://schemas.openxmlformats.org/officeDocument/2006/relationships/hyperlink" Target="http://www.athabascau.ca/html/syllabi/idrl/idrl312.htm" TargetMode="External"/><Relationship Id="rId79" Type="http://schemas.openxmlformats.org/officeDocument/2006/relationships/hyperlink" Target="http://www.athabascau.ca/html/syllabi/soci/soci345.htm" TargetMode="External"/><Relationship Id="rId5" Type="http://schemas.openxmlformats.org/officeDocument/2006/relationships/settings" Target="settings.xml"/><Relationship Id="rId61" Type="http://schemas.openxmlformats.org/officeDocument/2006/relationships/hyperlink" Target="http://www.athabascau.ca/course/ug_area/nonbusinessadm.php" TargetMode="External"/><Relationship Id="rId82" Type="http://schemas.openxmlformats.org/officeDocument/2006/relationships/hyperlink" Target="http://www.athabascau.ca/html/syllabi/wmst/wmst321.htm" TargetMode="External"/><Relationship Id="rId19" Type="http://schemas.openxmlformats.org/officeDocument/2006/relationships/hyperlink" Target="http://www.athabascau.ca/html/syllabi/admn/admn233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://www.athabascau.ca/html/syllabi/acct/acct250.htm" TargetMode="External"/><Relationship Id="rId22" Type="http://schemas.openxmlformats.org/officeDocument/2006/relationships/hyperlink" Target="http://www.athabascau.ca/html/syllabi/cmis/cmis245.htm" TargetMode="External"/><Relationship Id="rId27" Type="http://schemas.openxmlformats.org/officeDocument/2006/relationships/hyperlink" Target="http://www.athabascau.ca/html/syllabi/econ/econ248.htm" TargetMode="External"/><Relationship Id="rId30" Type="http://schemas.openxmlformats.org/officeDocument/2006/relationships/hyperlink" Target="http://www.athabascau.ca/html/syllabi/lgst/lgst369.htm" TargetMode="External"/><Relationship Id="rId35" Type="http://schemas.openxmlformats.org/officeDocument/2006/relationships/hyperlink" Target="http://www.athabascau.ca/html/syllabi/mktg/mktg396.htm" TargetMode="External"/><Relationship Id="rId43" Type="http://schemas.openxmlformats.org/officeDocument/2006/relationships/hyperlink" Target="http://www.athabascau.ca/course/ug_area/nonbusinessadm.php" TargetMode="External"/><Relationship Id="rId48" Type="http://schemas.openxmlformats.org/officeDocument/2006/relationships/hyperlink" Target="http://www.athabascau.ca/html/syllabi/cmis/cmis351.htm" TargetMode="External"/><Relationship Id="rId56" Type="http://schemas.openxmlformats.org/officeDocument/2006/relationships/hyperlink" Target="http://www.athabascau.ca/course/ug_area/businessadmin.php" TargetMode="External"/><Relationship Id="rId64" Type="http://schemas.openxmlformats.org/officeDocument/2006/relationships/hyperlink" Target="http://www.athabascau.ca/course/ug_area/nonbusinessadm.php" TargetMode="External"/><Relationship Id="rId69" Type="http://schemas.openxmlformats.org/officeDocument/2006/relationships/hyperlink" Target="http://www.athabascau.ca/html/syllabi/govn/govn403.htm" TargetMode="External"/><Relationship Id="rId77" Type="http://schemas.openxmlformats.org/officeDocument/2006/relationships/hyperlink" Target="http://www.athabascau.ca/html/syllabi/psyc/psyc379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www.athabascau.ca/html/syllabi/hrmt/hrmt386.htm" TargetMode="External"/><Relationship Id="rId72" Type="http://schemas.openxmlformats.org/officeDocument/2006/relationships/hyperlink" Target="http://www.athabascau.ca/html/syllabi/glst/glst440.htm" TargetMode="External"/><Relationship Id="rId80" Type="http://schemas.openxmlformats.org/officeDocument/2006/relationships/hyperlink" Target="http://www.athabascau.ca/html/syllabi/wmst/wmst345.htm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calendar.athabascau.ca/undergrad/2009/page12.html" TargetMode="External"/><Relationship Id="rId17" Type="http://schemas.openxmlformats.org/officeDocument/2006/relationships/hyperlink" Target="http://www.athabascau.ca/html/syllabi/admn/admn232.htm" TargetMode="External"/><Relationship Id="rId25" Type="http://schemas.openxmlformats.org/officeDocument/2006/relationships/hyperlink" Target="http://www.athabascau.ca/html/syllabi/cmis/cmis245.htm" TargetMode="External"/><Relationship Id="rId33" Type="http://schemas.openxmlformats.org/officeDocument/2006/relationships/hyperlink" Target="http://www.athabascau.ca/html/syllabi/mgsc/mgsc301.htm" TargetMode="External"/><Relationship Id="rId38" Type="http://schemas.openxmlformats.org/officeDocument/2006/relationships/hyperlink" Target="http://www.athabascau.ca/html/syllabi/admn/admn233.htm" TargetMode="External"/><Relationship Id="rId46" Type="http://schemas.openxmlformats.org/officeDocument/2006/relationships/hyperlink" Target="http://www.athabascau.ca/course/ug_area/nonbusinessadm.php" TargetMode="External"/><Relationship Id="rId59" Type="http://schemas.openxmlformats.org/officeDocument/2006/relationships/hyperlink" Target="http://www.athabascau.ca/course/ug_area/nonbusinessadm.php" TargetMode="External"/><Relationship Id="rId67" Type="http://schemas.openxmlformats.org/officeDocument/2006/relationships/hyperlink" Target="http://www.athabascau.ca/html/syllabi/admn/admn404.htm" TargetMode="External"/><Relationship Id="rId20" Type="http://schemas.openxmlformats.org/officeDocument/2006/relationships/hyperlink" Target="http://www.athabascau.ca/html/syllabi/phil/phil252.htm" TargetMode="External"/><Relationship Id="rId41" Type="http://schemas.openxmlformats.org/officeDocument/2006/relationships/hyperlink" Target="http://www.athabascau.ca/html/syllabi/soci/soci321.htm" TargetMode="External"/><Relationship Id="rId54" Type="http://schemas.openxmlformats.org/officeDocument/2006/relationships/hyperlink" Target="http://www.athabascau.ca/course/ug_area/businessadmin.php" TargetMode="External"/><Relationship Id="rId62" Type="http://schemas.openxmlformats.org/officeDocument/2006/relationships/hyperlink" Target="http://www.athabascau.ca/course/ug_area/nonbusinessadm.php" TargetMode="External"/><Relationship Id="rId70" Type="http://schemas.openxmlformats.org/officeDocument/2006/relationships/hyperlink" Target="http://www.athabascau.ca/html/syllabi/glst/glst403.htm" TargetMode="External"/><Relationship Id="rId75" Type="http://schemas.openxmlformats.org/officeDocument/2006/relationships/hyperlink" Target="http://www.athabascau.ca/html/syllabi/poli/poli480.htm" TargetMode="External"/><Relationship Id="rId83" Type="http://schemas.openxmlformats.org/officeDocument/2006/relationships/hyperlink" Target="http://www.athabascau.ca/html/syllabi/wmst/wmst446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athabascau.ca/html/syllabi/acct/acct253.htm" TargetMode="External"/><Relationship Id="rId23" Type="http://schemas.openxmlformats.org/officeDocument/2006/relationships/hyperlink" Target="http://www.athabascau.ca/html/syllabi/cmis/cmis311.htm" TargetMode="External"/><Relationship Id="rId28" Type="http://schemas.openxmlformats.org/officeDocument/2006/relationships/hyperlink" Target="http://www.athabascau.ca/html/syllabi/fnce/fnce234.htm" TargetMode="External"/><Relationship Id="rId36" Type="http://schemas.openxmlformats.org/officeDocument/2006/relationships/hyperlink" Target="http://www.athabascau.ca/html/syllabi/orgb/orgb364.htm" TargetMode="External"/><Relationship Id="rId49" Type="http://schemas.openxmlformats.org/officeDocument/2006/relationships/hyperlink" Target="http://www.athabascau.ca/html/syllabi/ecom/ecom320.htm" TargetMode="External"/><Relationship Id="rId57" Type="http://schemas.openxmlformats.org/officeDocument/2006/relationships/hyperlink" Target="http://www.athabascau.ca/course/ug_area/businessadmin.php" TargetMode="External"/><Relationship Id="rId10" Type="http://schemas.openxmlformats.org/officeDocument/2006/relationships/hyperlink" Target="http://business.athabascau.ca/content/studentAdvisors.html" TargetMode="External"/><Relationship Id="rId31" Type="http://schemas.openxmlformats.org/officeDocument/2006/relationships/hyperlink" Target="http://www.athabascau.ca/html/syllabi/math/math215.htm" TargetMode="External"/><Relationship Id="rId44" Type="http://schemas.openxmlformats.org/officeDocument/2006/relationships/hyperlink" Target="http://www.athabascau.ca/course/ug_area/nonbusinessadm.php" TargetMode="External"/><Relationship Id="rId52" Type="http://schemas.openxmlformats.org/officeDocument/2006/relationships/hyperlink" Target="http://www.athabascau.ca/html/syllabi/orgb/orgb386.htm" TargetMode="External"/><Relationship Id="rId60" Type="http://schemas.openxmlformats.org/officeDocument/2006/relationships/hyperlink" Target="http://www.athabascau.ca/course/ug_area/nonbusinessadm.php" TargetMode="External"/><Relationship Id="rId65" Type="http://schemas.openxmlformats.org/officeDocument/2006/relationships/hyperlink" Target="http://www.athabascau.ca/course/ug_area/nonbusinessadm.php" TargetMode="External"/><Relationship Id="rId73" Type="http://schemas.openxmlformats.org/officeDocument/2006/relationships/hyperlink" Target="http://www.athabascau.ca/html/syllabi/idrl/idrl305.htm" TargetMode="External"/><Relationship Id="rId78" Type="http://schemas.openxmlformats.org/officeDocument/2006/relationships/hyperlink" Target="http://www.athabascau.ca/html/syllabi/soci/soci300.htm" TargetMode="External"/><Relationship Id="rId81" Type="http://schemas.openxmlformats.org/officeDocument/2006/relationships/hyperlink" Target="http://www.athabascau.ca/html/syllabi/soci/soci348.h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606B4-3538-4831-BBAB-74D50240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1326</Words>
  <Characters>7560</Characters>
  <Application>Microsoft Office Word</Application>
  <DocSecurity>4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Ramos</dc:creator>
  <cp:lastModifiedBy>Cheryl Christensen</cp:lastModifiedBy>
  <cp:revision>2</cp:revision>
  <dcterms:created xsi:type="dcterms:W3CDTF">2015-06-10T21:26:00Z</dcterms:created>
  <dcterms:modified xsi:type="dcterms:W3CDTF">2015-06-10T21:26:00Z</dcterms:modified>
</cp:coreProperties>
</file>