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6C08F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C08FC" w:rsidRDefault="00F064C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1770866" name="name1531f85637762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8F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C08FC" w:rsidRDefault="00F064C4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0T15:51:00Z">
              <w:r>
                <w:instrText>HYPERLINK "http://advising.athabascau.ca/index.php"</w:instrText>
              </w:r>
            </w:ins>
            <w:del w:id="1" w:author="Cheryl Christensen" w:date="2015-06-10T15:51:00Z">
              <w:r w:rsidDel="00F064C4">
                <w:delInstrText xml:space="preserve"> HYPERLINK "../../index.php" </w:delInstrText>
              </w:r>
            </w:del>
            <w:ins w:id="2" w:author="Cheryl Christensen" w:date="2015-06-10T15:51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0T15:51:00Z">
              <w:r>
                <w:instrText>HYPERLINK "http://advising.athabascau.ca/Advising Program Plans 2006/06 index files/pplans06.php"</w:instrText>
              </w:r>
            </w:ins>
            <w:del w:id="4" w:author="Cheryl Christensen" w:date="2015-06-10T15:51:00Z">
              <w:r w:rsidDel="00F064C4">
                <w:delInstrText xml:space="preserve"> HYPERLINK "../06%20index%20files/pplans06.php" </w:delInstrText>
              </w:r>
            </w:del>
            <w:ins w:id="5" w:author="Cheryl Christensen" w:date="2015-06-10T15:51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2006/2007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6C08F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C08FC" w:rsidRDefault="00F064C4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</w:t>
              </w:r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>.</w:t>
            </w:r>
            <w:r>
              <w:br/>
            </w:r>
            <w:r>
              <w:br/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6C08F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6C08F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C08FC" w:rsidRDefault="00F064C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0T15:50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F064C4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6C08FC" w:rsidRDefault="006C08FC"/>
          <w:p w:rsidR="006C08FC" w:rsidRDefault="006C08FC"/>
          <w:p w:rsidR="006C08FC" w:rsidRDefault="00F064C4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transferred.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You may wish to include replacement courses or pre-requisites in this area.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be taken.</w:t>
                  </w:r>
                </w:p>
              </w:tc>
            </w:tr>
            <w:tr w:rsidR="006C08F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C08FC" w:rsidRDefault="00F064C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6C08FC" w:rsidRDefault="006C08FC"/>
          <w:p w:rsidR="006C08FC" w:rsidRDefault="006C08F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F064C4">
      <w:pPr>
        <w:rPr>
          <w:ins w:id="7" w:author="Cheryl Christensen" w:date="2015-06-10T15:50:00Z"/>
        </w:rPr>
      </w:pPr>
    </w:p>
    <w:p w:rsidR="00F064C4" w:rsidRDefault="00F064C4">
      <w:ins w:id="8" w:author="Cheryl Christensen" w:date="2015-06-10T15:50:00Z">
        <w:r w:rsidRPr="00F064C4">
          <w:t>http://advising.athabascau.ca/Advising%20Program%20Plans%202006/06%20Program%20Plans/bmg406.docx</w:t>
        </w:r>
      </w:ins>
      <w:bookmarkStart w:id="9" w:name="_GoBack"/>
      <w:bookmarkEnd w:id="9"/>
    </w:p>
    <w:sectPr w:rsidR="00F064C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F064C4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064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F064C4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064C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C08FC"/>
    <w:rsid w:val="006E6663"/>
    <w:rsid w:val="008B3AC2"/>
    <w:rsid w:val="008F680D"/>
    <w:rsid w:val="00AC197E"/>
    <w:rsid w:val="00B21D59"/>
    <w:rsid w:val="00BD419F"/>
    <w:rsid w:val="00DF064E"/>
    <w:rsid w:val="00F064C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econ/econ401.htm" TargetMode="External"/><Relationship Id="rId63" Type="http://schemas.openxmlformats.org/officeDocument/2006/relationships/hyperlink" Target="http://www.athabascau.ca/course/ug_area/businessadmin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glst/glst403.htm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6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cmis/cmis351.htm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govn/govn400.htm" TargetMode="External"/><Relationship Id="rId79" Type="http://schemas.openxmlformats.org/officeDocument/2006/relationships/hyperlink" Target="http://www.athabascau.ca/html/syllabi/soci/soci30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businessadmin.php" TargetMode="External"/><Relationship Id="rId82" Type="http://schemas.openxmlformats.org/officeDocument/2006/relationships/hyperlink" Target="http://www.athabascau.ca/html/syllabi/psyc/psyc379.htm" TargetMode="External"/><Relationship Id="rId19" Type="http://schemas.openxmlformats.org/officeDocument/2006/relationships/hyperlink" Target="http://www.athabascau.ca/html/syllabi/phil/phil25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idrl/idrl305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poli/poli480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6/page03_13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m/ecom320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govn/govn403.htm" TargetMode="External"/><Relationship Id="rId83" Type="http://schemas.openxmlformats.org/officeDocument/2006/relationships/hyperlink" Target="http://www.athabascau.ca/html/syllabi/wmst/wmst32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06/page03_13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admn/admn417.htm" TargetMode="External"/><Relationship Id="rId60" Type="http://schemas.openxmlformats.org/officeDocument/2006/relationships/hyperlink" Target="http://www.athabascau.ca/course/ug_area/businessadmin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idrl/idrl312.htm" TargetMode="External"/><Relationship Id="rId81" Type="http://schemas.openxmlformats.org/officeDocument/2006/relationships/hyperlink" Target="http://www.athabascau.ca/html/syllabi/psyc/psyc30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3629-5AA2-4F77-843C-2FA31CC4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7287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2015-06-10T21:51:00Z</dcterms:created>
  <dcterms:modified xsi:type="dcterms:W3CDTF">2015-06-10T21:51:00Z</dcterms:modified>
</cp:coreProperties>
</file>