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0641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06415" w:rsidRDefault="007A3A97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3480427" name="name1532078bec548b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41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06415" w:rsidRDefault="007A3A97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3:50:00Z">
              <w:r>
                <w:instrText>HYPERLINK "http://advising.athabascau.ca/index.php"</w:instrText>
              </w:r>
            </w:ins>
            <w:del w:id="1" w:author="Cheryl Christensen" w:date="2015-06-12T13:50:00Z">
              <w:r w:rsidDel="007A3A97">
                <w:delInstrText xml:space="preserve"> HYPERLINK "../../index.php" </w:delInstrText>
              </w:r>
            </w:del>
            <w:ins w:id="2" w:author="Cheryl Christensen" w:date="2015-06-12T13:50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3:50:00Z">
              <w:r>
                <w:instrText>HYPERLINK "http://advising.athabascau.ca/Advising Program Plans 2005/05 index files/pplans05.php"</w:instrText>
              </w:r>
            </w:ins>
            <w:del w:id="4" w:author="Cheryl Christensen" w:date="2015-06-12T13:50:00Z">
              <w:r w:rsidDel="007A3A97">
                <w:delInstrText xml:space="preserve"> HYPERLINK "../05%20index%20files/pplans05.php" </w:delInstrText>
              </w:r>
            </w:del>
            <w:ins w:id="5" w:author="Cheryl Christensen" w:date="2015-06-12T13:50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2005/2006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70641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06415" w:rsidRDefault="007A3A97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069"/>
              <w:gridCol w:w="1667"/>
              <w:gridCol w:w="1078"/>
              <w:gridCol w:w="4687"/>
            </w:tblGrid>
            <w:tr w:rsidR="0070641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70641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6415" w:rsidRDefault="007A3A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6415" w:rsidRDefault="007A3A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6415" w:rsidRDefault="007A3A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6415" w:rsidRDefault="007A3A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6415" w:rsidRDefault="007A3A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6415" w:rsidRDefault="007A3A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3:49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7A3A97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706415" w:rsidRDefault="00706415"/>
          <w:p w:rsidR="00706415" w:rsidRDefault="00706415"/>
          <w:p w:rsidR="00706415" w:rsidRDefault="007A3A97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You may wish to include replacement courses or pre-requisites in this area.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be taken.</w:t>
                  </w:r>
                </w:p>
              </w:tc>
            </w:tr>
            <w:tr w:rsidR="007064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6415" w:rsidRDefault="007A3A9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Among the above options, students must select 9 credits (3 courses) of critical perspectives courses from the following courses: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706415" w:rsidRDefault="00706415"/>
          <w:p w:rsidR="00706415" w:rsidRDefault="007A3A97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3:50:00Z">
              <w:r>
                <w:instrText>HYPERLINK "http://advising.athabascau.ca/index.php"</w:instrText>
              </w:r>
            </w:ins>
            <w:del w:id="8" w:author="Cheryl Christensen" w:date="2015-06-12T13:50:00Z">
              <w:r w:rsidDel="007A3A97">
                <w:delInstrText xml:space="preserve"> HYPERLINK "../../index.php" </w:delInstrText>
              </w:r>
            </w:del>
            <w:ins w:id="9" w:author="Cheryl Christensen" w:date="2015-06-12T13:50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October 11, 2005</w:t>
            </w:r>
          </w:p>
        </w:tc>
      </w:tr>
    </w:tbl>
    <w:p w:rsidR="00000000" w:rsidRDefault="007A3A97">
      <w:pPr>
        <w:rPr>
          <w:ins w:id="10" w:author="Cheryl Christensen" w:date="2015-06-12T13:49:00Z"/>
        </w:rPr>
      </w:pPr>
    </w:p>
    <w:p w:rsidR="007A3A97" w:rsidRDefault="007A3A97">
      <w:ins w:id="11" w:author="Cheryl Christensen" w:date="2015-06-12T13:49:00Z">
        <w:r w:rsidRPr="007A3A97">
          <w:t>http://advising.athabascau.ca/Advising%20Program%20Plans%202005/05%20Program%20Plans/bmg405.docx</w:t>
        </w:r>
      </w:ins>
      <w:bookmarkStart w:id="12" w:name="_GoBack"/>
      <w:bookmarkEnd w:id="12"/>
    </w:p>
    <w:sectPr w:rsidR="007A3A9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7A3A97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7A3A9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7A3A97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7A3A9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06415"/>
    <w:rsid w:val="007A3A97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3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3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html/syllabi/econ/econ401.htm" TargetMode="External"/><Relationship Id="rId63" Type="http://schemas.openxmlformats.org/officeDocument/2006/relationships/hyperlink" Target="http://www.athabascau.ca/course/ug_area/businessadmin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.athabascau.ca/html/syllabi/idrl/idrl305.htm" TargetMode="Externa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5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ktg/mktg396.htm" TargetMode="External"/><Relationship Id="rId37" Type="http://schemas.openxmlformats.org/officeDocument/2006/relationships/hyperlink" Target="http://www.athabascau.ca/html/syllabi/phil/phil333.htm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html/syllabi/cmis/cmis351.htm" TargetMode="External"/><Relationship Id="rId58" Type="http://schemas.openxmlformats.org/officeDocument/2006/relationships/hyperlink" Target="http://www.athabascau.ca/course/ug_area/businessadmin.php" TargetMode="External"/><Relationship Id="rId66" Type="http://schemas.openxmlformats.org/officeDocument/2006/relationships/hyperlink" Target="http://www.athabascau.ca/course/ug_area/nonbusinessadm.php" TargetMode="External"/><Relationship Id="rId74" Type="http://schemas.openxmlformats.org/officeDocument/2006/relationships/hyperlink" Target="http://www.athabascau.ca/html/syllabi/govn/govn400.htm" TargetMode="External"/><Relationship Id="rId79" Type="http://schemas.openxmlformats.org/officeDocument/2006/relationships/hyperlink" Target="http://www.athabascau.ca/html/syllabi/poli/poli480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area/businessadmin.php" TargetMode="External"/><Relationship Id="rId82" Type="http://schemas.openxmlformats.org/officeDocument/2006/relationships/hyperlink" Target="http://www.athabascau.ca/html/syllabi/wmst/wmst321.htm" TargetMode="External"/><Relationship Id="rId10" Type="http://schemas.openxmlformats.org/officeDocument/2006/relationships/hyperlink" Target="http://calendar.athabascau.ca/undergrad/2005/page03_13.html" TargetMode="External"/><Relationship Id="rId19" Type="http://schemas.openxmlformats.org/officeDocument/2006/relationships/hyperlink" Target="http://www.athabascau.ca/html/syllabi/phil/phil252.htm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html/syllabi/admn/admn417.htm" TargetMode="External"/><Relationship Id="rId60" Type="http://schemas.openxmlformats.org/officeDocument/2006/relationships/hyperlink" Target="http://www.athabascau.ca/course/ug_area/businessadmin.php" TargetMode="External"/><Relationship Id="rId65" Type="http://schemas.openxmlformats.org/officeDocument/2006/relationships/hyperlink" Target="http://www.athabascau.ca/course/ug_area/nonbusinessadm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soci/soci300.htm" TargetMode="External"/><Relationship Id="rId81" Type="http://schemas.openxmlformats.org/officeDocument/2006/relationships/hyperlink" Target="http://www.athabascau.ca/html/syllabi/psyc/psyc379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admn/admn233.htm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hrmt/hrmt386.htm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course/ug_area/nonbusinessadm.php" TargetMode="External"/><Relationship Id="rId77" Type="http://schemas.openxmlformats.org/officeDocument/2006/relationships/hyperlink" Target="http://www.athabascau.ca/html/syllabi/idrl/idrl312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hyperlink" Target="http://www.athabascau.ca/html/syllabi/admn/admn404.htm" TargetMode="External"/><Relationship Id="rId80" Type="http://schemas.openxmlformats.org/officeDocument/2006/relationships/hyperlink" Target="http://www.athabascau.ca/html/syllabi/psyc/psyc30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5/page03_13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orgb/orgb364.htm" TargetMode="External"/><Relationship Id="rId38" Type="http://schemas.openxmlformats.org/officeDocument/2006/relationships/hyperlink" Target="http://www.athabascau.ca/html/syllabi/soci/soci321.htm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course/ug_area/businessadmin.php" TargetMode="External"/><Relationship Id="rId67" Type="http://schemas.openxmlformats.org/officeDocument/2006/relationships/hyperlink" Target="http://www.athabascau.ca/course/ug_area/nonbusinessadm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science.php" TargetMode="External"/><Relationship Id="rId54" Type="http://schemas.openxmlformats.org/officeDocument/2006/relationships/hyperlink" Target="http://www.athabascau.ca/html/syllabi/ecom/ecom320.htm" TargetMode="External"/><Relationship Id="rId62" Type="http://schemas.openxmlformats.org/officeDocument/2006/relationships/hyperlink" Target="http://www.athabascau.ca/course/ug_area/businessadmin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govn/govn403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html/syllabi/orgb/orgb386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5865-0499-48AC-8E56-CC2CDC44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1280</Words>
  <Characters>7297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2015-06-12T19:50:00Z</dcterms:created>
  <dcterms:modified xsi:type="dcterms:W3CDTF">2015-06-12T19:50:00Z</dcterms:modified>
</cp:coreProperties>
</file>