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1620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16208" w:rsidRDefault="00454A4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9987848" name="name153207c7108dcd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20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16208" w:rsidRDefault="00454A4F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0:00Z">
              <w:r>
                <w:instrText>HYPERLINK "http://advising.athabascau.ca/index.php"</w:instrText>
              </w:r>
            </w:ins>
            <w:del w:id="1" w:author="Cheryl Christensen" w:date="2015-06-12T14:00:00Z">
              <w:r w:rsidDel="00454A4F">
                <w:delInstrText xml:space="preserve"> HYPERLINK "../../index.php" </w:delInstrText>
              </w:r>
            </w:del>
            <w:ins w:id="2" w:author="Cheryl Christensen" w:date="2015-06-12T14:0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0:00Z">
              <w:r>
                <w:instrText>HYPERLINK "http://advising.athabascau.ca/Advising Program Plans 2004/04 index files/pplans04.php"</w:instrText>
              </w:r>
            </w:ins>
            <w:del w:id="4" w:author="Cheryl Christensen" w:date="2015-06-12T14:00:00Z">
              <w:r w:rsidDel="00454A4F">
                <w:delInstrText xml:space="preserve"> HYPERLINK "../04%20index%20files/pplans04.php" </w:delInstrText>
              </w:r>
            </w:del>
            <w:ins w:id="5" w:author="Cheryl Christensen" w:date="2015-06-12T14:0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2004/2005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A1620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16208" w:rsidRDefault="00454A4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362"/>
              <w:gridCol w:w="1667"/>
              <w:gridCol w:w="1078"/>
              <w:gridCol w:w="4394"/>
            </w:tblGrid>
            <w:tr w:rsidR="00A1620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A1620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6208" w:rsidRDefault="00454A4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6208" w:rsidRDefault="00454A4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6208" w:rsidRDefault="00454A4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6208" w:rsidRDefault="00454A4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6208" w:rsidRDefault="00454A4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6208" w:rsidRDefault="00454A4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0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454A4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ECON301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60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64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A16208" w:rsidRDefault="00A16208"/>
          <w:p w:rsidR="00A16208" w:rsidRDefault="00A16208"/>
          <w:p w:rsidR="00A16208" w:rsidRDefault="00454A4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 w:rsidR="00A1620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6208" w:rsidRDefault="00454A4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A16208" w:rsidRDefault="00A16208"/>
          <w:p w:rsidR="00A16208" w:rsidRDefault="00454A4F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4:00:00Z">
              <w:r>
                <w:instrText>HYPERLINK "http://advising.athabascau.ca/index.php"</w:instrText>
              </w:r>
            </w:ins>
            <w:del w:id="8" w:author="Cheryl Christensen" w:date="2015-06-12T14:00:00Z">
              <w:r w:rsidDel="00454A4F">
                <w:delInstrText xml:space="preserve"> HYPERLINK "../../index.php" </w:delInstrText>
              </w:r>
            </w:del>
            <w:ins w:id="9" w:author="Cheryl Christensen" w:date="2015-06-12T14:00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March 24, 2005</w:t>
            </w:r>
          </w:p>
        </w:tc>
      </w:tr>
    </w:tbl>
    <w:p w:rsidR="00000000" w:rsidRDefault="00454A4F">
      <w:pPr>
        <w:rPr>
          <w:ins w:id="10" w:author="Cheryl Christensen" w:date="2015-06-12T14:00:00Z"/>
        </w:rPr>
      </w:pPr>
    </w:p>
    <w:p w:rsidR="00454A4F" w:rsidRDefault="00454A4F">
      <w:ins w:id="11" w:author="Cheryl Christensen" w:date="2015-06-12T14:00:00Z">
        <w:r w:rsidRPr="00454A4F">
          <w:t>http://advising.athabascau.ca/Advising%20Program%20Plans%202004/04%20Program%20Plans/bmg4mk04.docx</w:t>
        </w:r>
      </w:ins>
      <w:bookmarkStart w:id="12" w:name="_GoBack"/>
      <w:bookmarkEnd w:id="12"/>
    </w:p>
    <w:sectPr w:rsidR="00454A4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454A4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454A4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454A4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454A4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54A4F"/>
    <w:rsid w:val="00493A0C"/>
    <w:rsid w:val="004D6B48"/>
    <w:rsid w:val="00531A4E"/>
    <w:rsid w:val="00535F5A"/>
    <w:rsid w:val="00555F58"/>
    <w:rsid w:val="006E6663"/>
    <w:rsid w:val="008B3AC2"/>
    <w:rsid w:val="008F680D"/>
    <w:rsid w:val="00A16208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hrmt/hrmt386.htm" TargetMode="External"/><Relationship Id="rId63" Type="http://schemas.openxmlformats.org/officeDocument/2006/relationships/hyperlink" Target="http://www.athabascau.ca/html/syllabi/mgsc/mgsc405.htm" TargetMode="External"/><Relationship Id="rId68" Type="http://schemas.openxmlformats.org/officeDocument/2006/relationships/hyperlink" Target="http://www.athabascau.ca/course/ug_area/businessadmin.php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poli/poli480.htm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4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cmis/cmis351.htm" TargetMode="External"/><Relationship Id="rId58" Type="http://schemas.openxmlformats.org/officeDocument/2006/relationships/hyperlink" Target="http://www.athabascau.ca/html/syllabi/mktg/mktg440.htm" TargetMode="External"/><Relationship Id="rId66" Type="http://schemas.openxmlformats.org/officeDocument/2006/relationships/hyperlink" Target="http://www.athabascau.ca/html/syllabi/acct/acct356.htm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govn/govn400.htm" TargetMode="External"/><Relationship Id="rId87" Type="http://schemas.openxmlformats.org/officeDocument/2006/relationships/hyperlink" Target="http://www.athabascau.ca/html/syllabi/wmst/wmst321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entp/entp212.htm" TargetMode="External"/><Relationship Id="rId82" Type="http://schemas.openxmlformats.org/officeDocument/2006/relationships/hyperlink" Target="http://www.athabascau.ca/html/syllabi/idrl/idrl312.htm" TargetMode="External"/><Relationship Id="rId19" Type="http://schemas.openxmlformats.org/officeDocument/2006/relationships/hyperlink" Target="http://www.athabascau.ca/html/syllabi/phil/phil25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orgb/orgb386.htm" TargetMode="External"/><Relationship Id="rId64" Type="http://schemas.openxmlformats.org/officeDocument/2006/relationships/hyperlink" Target="http://www.athabascau.ca/course/ug_subject/list_im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html/syllabi/admn/admn404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03.htm" TargetMode="External"/><Relationship Id="rId85" Type="http://schemas.openxmlformats.org/officeDocument/2006/relationships/hyperlink" Target="http://www.athabascau.ca/html/syllabi/psyc/psyc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4/page03_13_0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mktg/mktg466.htm" TargetMode="External"/><Relationship Id="rId67" Type="http://schemas.openxmlformats.org/officeDocument/2006/relationships/hyperlink" Target="http://www.athabascau.ca/html/syllabi/mgsc/mgsc405.htm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m/ecom320.htm" TargetMode="External"/><Relationship Id="rId62" Type="http://schemas.openxmlformats.org/officeDocument/2006/relationships/hyperlink" Target="http://www.athabascau.ca/html/syllabi/acct/acct356.htm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soci/soci300.htm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mktg/mktg406.htm" TargetMode="External"/><Relationship Id="rId10" Type="http://schemas.openxmlformats.org/officeDocument/2006/relationships/hyperlink" Target="http://calendar.athabascau.ca/undergrad/2004/page03_13_01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admn/admn417.htm" TargetMode="External"/><Relationship Id="rId60" Type="http://schemas.openxmlformats.org/officeDocument/2006/relationships/hyperlink" Target="http://www.athabascau.ca/course/ug_subject/list_im.php" TargetMode="External"/><Relationship Id="rId65" Type="http://schemas.openxmlformats.org/officeDocument/2006/relationships/hyperlink" Target="http://www.athabascau.ca/html/syllabi/entp/entp212.htm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course/ug_area/nonbusinessadm.php" TargetMode="External"/><Relationship Id="rId81" Type="http://schemas.openxmlformats.org/officeDocument/2006/relationships/hyperlink" Target="http://www.athabascau.ca/html/syllabi/idrl/idrl305.htm" TargetMode="External"/><Relationship Id="rId86" Type="http://schemas.openxmlformats.org/officeDocument/2006/relationships/hyperlink" Target="http://www.athabascau.ca/html/syllabi/psyc/psyc379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EAD4-C282-4141-AF13-55DA7478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1333</Words>
  <Characters>7600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2015-06-12T20:00:00Z</dcterms:created>
  <dcterms:modified xsi:type="dcterms:W3CDTF">2015-06-12T20:00:00Z</dcterms:modified>
</cp:coreProperties>
</file>